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4A37" w14:textId="0FBB9C94" w:rsidR="00BA396A" w:rsidRPr="009317EB" w:rsidRDefault="000B4DE0" w:rsidP="007C35B3">
      <w:pPr>
        <w:spacing w:after="12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9317EB">
        <w:rPr>
          <w:rFonts w:ascii="Palatino Linotype" w:hAnsi="Palatino Linotype" w:cs="Arial"/>
          <w:b/>
          <w:sz w:val="22"/>
          <w:szCs w:val="22"/>
          <w:u w:val="single"/>
        </w:rPr>
        <w:t xml:space="preserve">Seznam významných </w:t>
      </w:r>
      <w:r w:rsidR="00DE600D">
        <w:rPr>
          <w:rFonts w:ascii="Palatino Linotype" w:hAnsi="Palatino Linotype" w:cs="Arial"/>
          <w:b/>
          <w:sz w:val="22"/>
          <w:szCs w:val="22"/>
          <w:u w:val="single"/>
        </w:rPr>
        <w:t>dodávek</w:t>
      </w:r>
    </w:p>
    <w:p w14:paraId="7ED71025" w14:textId="3F1ABF5B" w:rsidR="000B4DE0" w:rsidRDefault="00CF7B28" w:rsidP="005337FD">
      <w:pPr>
        <w:pStyle w:val="Nadpis1"/>
        <w:spacing w:before="120" w:after="240" w:line="276" w:lineRule="auto"/>
        <w:jc w:val="both"/>
        <w:rPr>
          <w:rFonts w:ascii="Palatino Linotype" w:hAnsi="Palatino Linotype" w:cs="Arial"/>
          <w:sz w:val="22"/>
          <w:szCs w:val="22"/>
        </w:rPr>
      </w:pPr>
      <w:bookmarkStart w:id="0" w:name="_Toc89674239"/>
      <w:r w:rsidRPr="009317EB">
        <w:rPr>
          <w:rFonts w:ascii="Palatino Linotype" w:hAnsi="Palatino Linotype" w:cs="Arial"/>
          <w:sz w:val="22"/>
          <w:szCs w:val="22"/>
        </w:rPr>
        <w:t>[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k 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>doplněn</w:t>
      </w:r>
      <w:r w:rsidR="005337FD" w:rsidRPr="009317EB">
        <w:rPr>
          <w:rFonts w:ascii="Palatino Linotype" w:hAnsi="Palatino Linotype" w:cs="Arial"/>
          <w:b/>
          <w:sz w:val="22"/>
          <w:szCs w:val="22"/>
          <w:highlight w:val="yellow"/>
        </w:rPr>
        <w:t>í</w:t>
      </w:r>
      <w:r w:rsidRPr="009317EB">
        <w:rPr>
          <w:rFonts w:ascii="Palatino Linotype" w:hAnsi="Palatino Linotype" w:cs="Arial"/>
          <w:b/>
          <w:sz w:val="22"/>
          <w:szCs w:val="22"/>
          <w:highlight w:val="yellow"/>
        </w:rPr>
        <w:t xml:space="preserve"> název </w:t>
      </w:r>
      <w:r w:rsidR="00997892" w:rsidRPr="009317EB">
        <w:rPr>
          <w:rFonts w:ascii="Palatino Linotype" w:hAnsi="Palatino Linotype" w:cs="Arial"/>
          <w:b/>
          <w:sz w:val="22"/>
          <w:szCs w:val="22"/>
          <w:highlight w:val="yellow"/>
        </w:rPr>
        <w:t>účastníka</w:t>
      </w:r>
      <w:r w:rsidRPr="009317EB">
        <w:rPr>
          <w:rFonts w:ascii="Palatino Linotype" w:hAnsi="Palatino Linotype" w:cs="Arial"/>
          <w:sz w:val="22"/>
          <w:szCs w:val="22"/>
        </w:rPr>
        <w:t>], se sídlem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], IČO: [</w:t>
      </w:r>
      <w:r w:rsidRPr="009317EB">
        <w:rPr>
          <w:rFonts w:ascii="Palatino Linotype" w:hAnsi="Palatino Linotype" w:cs="Arial"/>
          <w:sz w:val="22"/>
          <w:szCs w:val="22"/>
          <w:highlight w:val="yellow"/>
        </w:rPr>
        <w:t xml:space="preserve">doplní </w:t>
      </w:r>
      <w:r w:rsidR="00997892" w:rsidRPr="009317EB">
        <w:rPr>
          <w:rFonts w:ascii="Palatino Linotype" w:hAnsi="Palatino Linotype" w:cs="Arial"/>
          <w:sz w:val="22"/>
          <w:szCs w:val="22"/>
          <w:highlight w:val="yellow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] („</w:t>
      </w:r>
      <w:r w:rsidR="00997892" w:rsidRPr="009317EB">
        <w:rPr>
          <w:rFonts w:ascii="Palatino Linotype" w:hAnsi="Palatino Linotype" w:cs="Arial"/>
          <w:b/>
          <w:sz w:val="22"/>
          <w:szCs w:val="22"/>
        </w:rPr>
        <w:t>Účastník</w:t>
      </w:r>
      <w:r w:rsidRPr="009317EB">
        <w:rPr>
          <w:rFonts w:ascii="Palatino Linotype" w:hAnsi="Palatino Linotype" w:cs="Arial"/>
          <w:sz w:val="22"/>
          <w:szCs w:val="22"/>
        </w:rPr>
        <w:t>“)</w:t>
      </w:r>
      <w:r w:rsidR="00312BFE" w:rsidRPr="009317EB">
        <w:rPr>
          <w:rFonts w:ascii="Palatino Linotype" w:hAnsi="Palatino Linotype" w:cs="Arial"/>
          <w:sz w:val="22"/>
          <w:szCs w:val="22"/>
        </w:rPr>
        <w:t xml:space="preserve"> prohlašuje</w:t>
      </w:r>
      <w:r w:rsidRPr="009317EB">
        <w:rPr>
          <w:rFonts w:ascii="Palatino Linotype" w:hAnsi="Palatino Linotype" w:cs="Arial"/>
          <w:sz w:val="22"/>
          <w:szCs w:val="22"/>
        </w:rPr>
        <w:t>, že v posledních 3 letech před zahájením zadávacího řízení poskytl vš</w:t>
      </w:r>
      <w:r w:rsidR="005337FD" w:rsidRPr="009317EB">
        <w:rPr>
          <w:rFonts w:ascii="Palatino Linotype" w:hAnsi="Palatino Linotype" w:cs="Arial"/>
          <w:sz w:val="22"/>
          <w:szCs w:val="22"/>
        </w:rPr>
        <w:t xml:space="preserve">echny níže specifikované </w:t>
      </w:r>
      <w:r w:rsidR="00DE600D">
        <w:rPr>
          <w:rFonts w:ascii="Palatino Linotype" w:hAnsi="Palatino Linotype" w:cs="Arial"/>
          <w:sz w:val="22"/>
          <w:szCs w:val="22"/>
        </w:rPr>
        <w:t>dodávky</w:t>
      </w:r>
      <w:r w:rsidR="005337FD" w:rsidRPr="009317EB">
        <w:rPr>
          <w:rFonts w:ascii="Palatino Linotype" w:hAnsi="Palatino Linotype" w:cs="Arial"/>
          <w:sz w:val="22"/>
          <w:szCs w:val="22"/>
        </w:rPr>
        <w:t>:</w:t>
      </w:r>
    </w:p>
    <w:p w14:paraId="1CE9AC30" w14:textId="77777777" w:rsidR="007164F5" w:rsidRDefault="007164F5" w:rsidP="007164F5"/>
    <w:p w14:paraId="747017BE" w14:textId="77777777" w:rsidR="007164F5" w:rsidRPr="007164F5" w:rsidRDefault="007164F5" w:rsidP="007164F5"/>
    <w:p w14:paraId="1B935880" w14:textId="0FFB15D4" w:rsidR="009317EB" w:rsidRPr="009317EB" w:rsidRDefault="009317EB" w:rsidP="009317EB">
      <w:pPr>
        <w:rPr>
          <w:rFonts w:ascii="Palatino Linotype" w:hAnsi="Palatino Linotype"/>
          <w:b/>
          <w:sz w:val="22"/>
          <w:szCs w:val="22"/>
        </w:rPr>
      </w:pPr>
      <w:r w:rsidRPr="009317EB">
        <w:rPr>
          <w:rFonts w:ascii="Palatino Linotype" w:hAnsi="Palatino Linotype"/>
          <w:b/>
          <w:sz w:val="22"/>
          <w:szCs w:val="22"/>
        </w:rPr>
        <w:t xml:space="preserve">1. část veřejné zakázky – </w:t>
      </w:r>
      <w:r w:rsidR="00DE600D" w:rsidRPr="00DE600D">
        <w:rPr>
          <w:rFonts w:ascii="Palatino Linotype" w:hAnsi="Palatino Linotype"/>
          <w:b/>
          <w:sz w:val="22"/>
          <w:szCs w:val="22"/>
          <w:lang w:bidi="cs-CZ"/>
        </w:rPr>
        <w:t xml:space="preserve">Dodávka </w:t>
      </w:r>
      <w:bookmarkStart w:id="1" w:name="_Hlk196483901"/>
      <w:r w:rsidR="00DE600D" w:rsidRPr="00DE600D">
        <w:rPr>
          <w:rFonts w:ascii="Palatino Linotype" w:hAnsi="Palatino Linotype"/>
          <w:b/>
          <w:sz w:val="22"/>
          <w:szCs w:val="22"/>
          <w:lang w:bidi="cs-CZ"/>
        </w:rPr>
        <w:t>kompaktního samojízdného silničního zametacího stroje</w:t>
      </w:r>
      <w:bookmarkEnd w:id="1"/>
      <w:r w:rsidR="007164F5">
        <w:rPr>
          <w:rStyle w:val="Znakapoznpodarou"/>
          <w:rFonts w:ascii="Palatino Linotype" w:hAnsi="Palatino Linotype"/>
          <w:b/>
          <w:sz w:val="22"/>
          <w:szCs w:val="22"/>
        </w:rPr>
        <w:footnoteReference w:id="1"/>
      </w:r>
      <w:r w:rsidRPr="009317EB">
        <w:rPr>
          <w:rFonts w:ascii="Palatino Linotype" w:hAnsi="Palatino Linotype"/>
          <w:b/>
          <w:sz w:val="22"/>
          <w:szCs w:val="22"/>
        </w:rPr>
        <w:t xml:space="preserve"> </w:t>
      </w:r>
    </w:p>
    <w:p w14:paraId="7EB6E01E" w14:textId="77777777" w:rsidR="009317EB" w:rsidRPr="009317EB" w:rsidRDefault="009317EB" w:rsidP="009317EB">
      <w:pPr>
        <w:rPr>
          <w:rFonts w:ascii="Palatino Linotype" w:hAnsi="Palatino Linotype"/>
          <w:sz w:val="22"/>
          <w:szCs w:val="22"/>
        </w:rPr>
      </w:pP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7103"/>
        <w:gridCol w:w="1953"/>
        <w:gridCol w:w="2305"/>
      </w:tblGrid>
      <w:tr w:rsidR="00DE600D" w:rsidRPr="009317EB" w14:paraId="42A06613" w14:textId="77777777" w:rsidTr="00DE600D">
        <w:trPr>
          <w:trHeight w:val="1463"/>
        </w:trPr>
        <w:tc>
          <w:tcPr>
            <w:tcW w:w="9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8C0D2E3" w14:textId="6F59B15E" w:rsidR="00DE600D" w:rsidRPr="009317EB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 xml:space="preserve">Název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dodávky </w:t>
            </w:r>
          </w:p>
        </w:tc>
        <w:tc>
          <w:tcPr>
            <w:tcW w:w="256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7E0BC8D4" w14:textId="77777777" w:rsidR="00DE600D" w:rsidRPr="009317EB" w:rsidRDefault="00DE600D" w:rsidP="00B55EDC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dodávky </w:t>
            </w:r>
          </w:p>
          <w:p w14:paraId="198A7E1D" w14:textId="6CFB5E44" w:rsidR="00DE600D" w:rsidRPr="009317EB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4764C7C7" w14:textId="02601282" w:rsidR="00DE600D" w:rsidRPr="009317EB" w:rsidRDefault="00DE600D" w:rsidP="00E33A9F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</w:t>
            </w:r>
            <w:r w:rsidR="00E33A9F">
              <w:rPr>
                <w:rFonts w:ascii="Palatino Linotype" w:hAnsi="Palatino Linotype"/>
                <w:b/>
                <w:sz w:val="22"/>
                <w:szCs w:val="22"/>
              </w:rPr>
              <w:t>nutí dodávky (</w:t>
            </w: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měsíc a rok)</w:t>
            </w:r>
          </w:p>
        </w:tc>
        <w:tc>
          <w:tcPr>
            <w:tcW w:w="831" w:type="pct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3E39989C" w14:textId="05ED76D3" w:rsidR="00DE600D" w:rsidRPr="009317EB" w:rsidRDefault="00DE600D" w:rsidP="007164F5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Objednatel </w:t>
            </w:r>
            <w:r w:rsidR="00E33A9F">
              <w:rPr>
                <w:rFonts w:ascii="Palatino Linotype" w:hAnsi="Palatino Linotype"/>
                <w:b/>
                <w:sz w:val="22"/>
                <w:szCs w:val="22"/>
              </w:rPr>
              <w:t>dodávky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a kontaktní osoba </w:t>
            </w:r>
          </w:p>
        </w:tc>
      </w:tr>
      <w:tr w:rsidR="00B55EDC" w:rsidRPr="009317EB" w14:paraId="19956A0D" w14:textId="77777777" w:rsidTr="00CB29F2">
        <w:trPr>
          <w:trHeight w:val="811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pct25" w:color="auto" w:fill="auto"/>
            <w:vAlign w:val="center"/>
          </w:tcPr>
          <w:p w14:paraId="1E78C11E" w14:textId="25608329" w:rsidR="00B55EDC" w:rsidRPr="009317EB" w:rsidRDefault="00B55EDC" w:rsidP="00034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</w:t>
            </w:r>
            <w:r w:rsidR="00DE600D">
              <w:rPr>
                <w:rFonts w:ascii="Palatino Linotype" w:hAnsi="Palatino Linotype"/>
                <w:b/>
                <w:i/>
                <w:sz w:val="22"/>
                <w:szCs w:val="22"/>
              </w:rPr>
              <w:t>1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</w:t>
            </w:r>
            <w:r w:rsidR="00DE600D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á dodávka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v</w:t>
            </w:r>
            <w:r w:rsidR="00DE600D">
              <w:rPr>
                <w:rFonts w:ascii="Palatino Linotype" w:hAnsi="Palatino Linotype"/>
                <w:b/>
                <w:i/>
                <w:sz w:val="22"/>
                <w:szCs w:val="22"/>
              </w:rPr>
              <w:t> dodání min 1 ks</w:t>
            </w:r>
            <w:r w:rsidR="00DE600D" w:rsidRPr="00DE600D">
              <w:rPr>
                <w:rFonts w:asciiTheme="minorHAnsi" w:eastAsia="Arial Unicode MS" w:hAnsiTheme="minorHAnsi" w:cstheme="minorHAnsi"/>
                <w:bCs/>
                <w:color w:val="000000"/>
                <w:sz w:val="24"/>
                <w:szCs w:val="24"/>
                <w:lang w:bidi="cs-CZ"/>
              </w:rPr>
              <w:t xml:space="preserve"> </w:t>
            </w:r>
            <w:r w:rsidR="00DE600D" w:rsidRPr="00DE600D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min. </w:t>
            </w:r>
            <w:r w:rsidR="00DE600D" w:rsidRPr="00DE600D">
              <w:rPr>
                <w:rFonts w:ascii="Palatino Linotype" w:hAnsi="Palatino Linotype"/>
                <w:b/>
                <w:i/>
                <w:sz w:val="22"/>
                <w:szCs w:val="22"/>
                <w:lang w:bidi="cs-CZ"/>
              </w:rPr>
              <w:t>komunálního vozidla kategorie SS (pracovní stroje samojízdné s vlastním zdrojem pohonu</w:t>
            </w:r>
            <w:r w:rsidR="00E33A9F">
              <w:rPr>
                <w:rFonts w:ascii="Palatino Linotype" w:hAnsi="Palatino Linotype"/>
                <w:b/>
                <w:i/>
                <w:sz w:val="22"/>
                <w:szCs w:val="22"/>
                <w:lang w:bidi="cs-CZ"/>
              </w:rPr>
              <w:t>)</w:t>
            </w:r>
          </w:p>
        </w:tc>
      </w:tr>
      <w:tr w:rsidR="00DE600D" w:rsidRPr="009317EB" w14:paraId="61A3DF7A" w14:textId="77777777" w:rsidTr="00DE600D">
        <w:trPr>
          <w:trHeight w:val="1378"/>
        </w:trPr>
        <w:tc>
          <w:tcPr>
            <w:tcW w:w="904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23983" w14:textId="77777777" w:rsidR="00DE600D" w:rsidRPr="009317EB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5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A50A8" w14:textId="77777777" w:rsidR="00DE600D" w:rsidRPr="009317EB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53B6F" w14:textId="77777777" w:rsidR="00DE600D" w:rsidRPr="009317EB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5FBA6" w14:textId="77777777" w:rsidR="00DE600D" w:rsidRPr="009317EB" w:rsidRDefault="00DE600D" w:rsidP="00B55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224070F" w14:textId="77777777" w:rsidR="00174D42" w:rsidRDefault="00174D42"/>
    <w:p w14:paraId="770C86DA" w14:textId="77777777" w:rsidR="00CB29F2" w:rsidRDefault="00CB29F2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369E57C0" w14:textId="77777777" w:rsidR="00CA7B1A" w:rsidRDefault="00CA7B1A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739932A5" w14:textId="77777777" w:rsidR="00CA7B1A" w:rsidRDefault="00CA7B1A" w:rsidP="009317E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14:paraId="39E63006" w14:textId="018ECF63" w:rsidR="009317EB" w:rsidRPr="009317EB" w:rsidRDefault="00174D42" w:rsidP="009317EB">
      <w:pPr>
        <w:pStyle w:val="Textkomente"/>
        <w:spacing w:after="24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br w:type="column"/>
      </w:r>
      <w:r w:rsidR="009317EB">
        <w:rPr>
          <w:rFonts w:ascii="Palatino Linotype" w:hAnsi="Palatino Linotype"/>
          <w:b/>
          <w:sz w:val="22"/>
          <w:szCs w:val="22"/>
        </w:rPr>
        <w:lastRenderedPageBreak/>
        <w:t>2</w:t>
      </w:r>
      <w:r w:rsidR="009317EB" w:rsidRPr="009317EB">
        <w:rPr>
          <w:rFonts w:ascii="Palatino Linotype" w:hAnsi="Palatino Linotype"/>
          <w:b/>
          <w:sz w:val="22"/>
          <w:szCs w:val="22"/>
        </w:rPr>
        <w:t xml:space="preserve">. část veřejné zakázky – </w:t>
      </w:r>
      <w:r w:rsidR="004A27AB" w:rsidRPr="004A27AB">
        <w:rPr>
          <w:rFonts w:ascii="Palatino Linotype" w:hAnsi="Palatino Linotype"/>
          <w:b/>
          <w:sz w:val="22"/>
          <w:szCs w:val="22"/>
          <w:lang w:bidi="cs-CZ"/>
        </w:rPr>
        <w:t>Dodávka nákladního automobilu do 3,5 tuny s </w:t>
      </w:r>
      <w:bookmarkStart w:id="2" w:name="_Hlk196484104"/>
      <w:r w:rsidR="004A27AB" w:rsidRPr="004A27AB">
        <w:rPr>
          <w:rFonts w:ascii="Palatino Linotype" w:hAnsi="Palatino Linotype"/>
          <w:b/>
          <w:sz w:val="22"/>
          <w:szCs w:val="22"/>
          <w:lang w:bidi="cs-CZ"/>
        </w:rPr>
        <w:t xml:space="preserve">jednoramenným hákovým nosičem kontejnerů a nástaveb se </w:t>
      </w:r>
      <w:bookmarkStart w:id="3" w:name="_Hlk196729110"/>
      <w:r w:rsidR="004A27AB" w:rsidRPr="004A27AB">
        <w:rPr>
          <w:rFonts w:ascii="Palatino Linotype" w:hAnsi="Palatino Linotype"/>
          <w:b/>
          <w:sz w:val="22"/>
          <w:szCs w:val="22"/>
          <w:lang w:bidi="cs-CZ"/>
        </w:rPr>
        <w:t xml:space="preserve">svozovou nástavbou </w:t>
      </w:r>
      <w:bookmarkEnd w:id="2"/>
      <w:r w:rsidR="004A27AB" w:rsidRPr="004A27AB">
        <w:rPr>
          <w:rFonts w:ascii="Palatino Linotype" w:hAnsi="Palatino Linotype"/>
          <w:b/>
          <w:sz w:val="22"/>
          <w:szCs w:val="22"/>
          <w:lang w:bidi="cs-CZ"/>
        </w:rPr>
        <w:t>odpadu kontejnerovou</w:t>
      </w:r>
      <w:r w:rsidR="004A27AB" w:rsidRPr="004A27AB">
        <w:rPr>
          <w:rFonts w:ascii="Palatino Linotype" w:hAnsi="Palatino Linotype"/>
          <w:b/>
          <w:sz w:val="22"/>
          <w:szCs w:val="22"/>
        </w:rPr>
        <w:t xml:space="preserve"> </w:t>
      </w:r>
      <w:r w:rsidR="009317EB">
        <w:rPr>
          <w:rStyle w:val="Znakapoznpodarou"/>
          <w:rFonts w:ascii="Palatino Linotype" w:hAnsi="Palatino Linotype"/>
          <w:b/>
          <w:sz w:val="22"/>
          <w:szCs w:val="22"/>
        </w:rPr>
        <w:footnoteReference w:id="2"/>
      </w: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7103"/>
        <w:gridCol w:w="1953"/>
        <w:gridCol w:w="2305"/>
      </w:tblGrid>
      <w:tr w:rsidR="004A27AB" w:rsidRPr="009317EB" w14:paraId="5673EE03" w14:textId="77777777" w:rsidTr="004A27AB">
        <w:trPr>
          <w:trHeight w:val="686"/>
          <w:tblHeader/>
        </w:trPr>
        <w:tc>
          <w:tcPr>
            <w:tcW w:w="904" w:type="pct"/>
            <w:shd w:val="clear" w:color="auto" w:fill="BFBFBF"/>
            <w:vAlign w:val="center"/>
          </w:tcPr>
          <w:p w14:paraId="4ECD230E" w14:textId="61B5563A" w:rsidR="004A27AB" w:rsidRPr="009317EB" w:rsidRDefault="004A27AB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 xml:space="preserve">Název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dodávky</w:t>
            </w:r>
          </w:p>
        </w:tc>
        <w:tc>
          <w:tcPr>
            <w:tcW w:w="2561" w:type="pct"/>
            <w:shd w:val="clear" w:color="auto" w:fill="BFBFBF" w:themeFill="background1" w:themeFillShade="BF"/>
            <w:vAlign w:val="center"/>
          </w:tcPr>
          <w:p w14:paraId="087FADD1" w14:textId="39EC9D22" w:rsidR="004A27AB" w:rsidRPr="009317EB" w:rsidRDefault="004A27AB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Popis předmětu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dodávky </w:t>
            </w:r>
          </w:p>
          <w:p w14:paraId="188862B8" w14:textId="054FBBBD" w:rsidR="004A27AB" w:rsidRPr="009317EB" w:rsidRDefault="004A27AB" w:rsidP="00CB29F2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BFBFBF"/>
            <w:vAlign w:val="center"/>
          </w:tcPr>
          <w:p w14:paraId="0498FAF3" w14:textId="16F83B8F" w:rsidR="004A27AB" w:rsidRPr="009317EB" w:rsidRDefault="004A27AB" w:rsidP="004A27AB">
            <w:pPr>
              <w:tabs>
                <w:tab w:val="left" w:pos="1309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Doba poskyt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nutí dodávky (</w:t>
            </w: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měsíc a rok)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7BDFDED1" w14:textId="6B283E54" w:rsidR="004A27AB" w:rsidRPr="009317EB" w:rsidRDefault="004A27AB" w:rsidP="00CB29F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 xml:space="preserve">Objednatel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dodávky </w:t>
            </w:r>
            <w:r w:rsidRPr="009317EB">
              <w:rPr>
                <w:rFonts w:ascii="Palatino Linotype" w:hAnsi="Palatino Linotype"/>
                <w:b/>
                <w:sz w:val="22"/>
                <w:szCs w:val="22"/>
              </w:rPr>
              <w:t>a kontaktní osoba</w:t>
            </w:r>
          </w:p>
        </w:tc>
      </w:tr>
      <w:tr w:rsidR="00C652B7" w:rsidRPr="009317EB" w14:paraId="738FE48B" w14:textId="77777777" w:rsidTr="00CB29F2">
        <w:trPr>
          <w:trHeight w:val="686"/>
          <w:tblHeader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387ECD1F" w14:textId="52017673" w:rsidR="00C652B7" w:rsidRPr="009317EB" w:rsidRDefault="00C652B7" w:rsidP="00C652B7">
            <w:pPr>
              <w:pStyle w:val="Nadpis1"/>
              <w:ind w:left="360"/>
              <w:rPr>
                <w:rFonts w:ascii="Palatino Linotype" w:hAnsi="Palatino Linotype"/>
                <w:b/>
                <w:i/>
                <w:sz w:val="22"/>
                <w:szCs w:val="22"/>
                <w:u w:val="single"/>
              </w:rPr>
            </w:pP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>Min.</w:t>
            </w:r>
            <w:r w:rsidR="004A27AB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1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významn</w:t>
            </w:r>
            <w:r w:rsidR="004A27AB">
              <w:rPr>
                <w:rFonts w:ascii="Palatino Linotype" w:hAnsi="Palatino Linotype"/>
                <w:b/>
                <w:i/>
                <w:sz w:val="22"/>
                <w:szCs w:val="22"/>
              </w:rPr>
              <w:t>á</w:t>
            </w:r>
            <w:r w:rsidR="000B5CEA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dodávka </w:t>
            </w:r>
            <w:r w:rsidRPr="00490DD2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spočívající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v</w:t>
            </w:r>
            <w:r w:rsidR="004A27AB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 dodávce </w:t>
            </w:r>
            <w:r w:rsidR="004A27AB" w:rsidRPr="004A27AB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min. 1 ks komunálního vodidla kategorie N1 jednoramenným hákovým nosičem kontejnerů a nástaveb se svozovou nástavbou</w:t>
            </w:r>
            <w:r w:rsidR="004A27AB" w:rsidRPr="004A27AB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A27AB" w:rsidRPr="009317EB" w14:paraId="19BEA20C" w14:textId="77777777" w:rsidTr="004A27AB">
        <w:trPr>
          <w:trHeight w:val="1291"/>
        </w:trPr>
        <w:tc>
          <w:tcPr>
            <w:tcW w:w="904" w:type="pct"/>
            <w:shd w:val="clear" w:color="auto" w:fill="auto"/>
            <w:vAlign w:val="center"/>
          </w:tcPr>
          <w:p w14:paraId="723F90DE" w14:textId="77777777" w:rsidR="004A27AB" w:rsidRPr="009317EB" w:rsidRDefault="004A27AB" w:rsidP="00C652B7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6A747F21" w14:textId="77777777" w:rsidR="004A27AB" w:rsidRPr="009317EB" w:rsidRDefault="004A27AB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123E0862" w14:textId="77777777" w:rsidR="004A27AB" w:rsidRPr="009317EB" w:rsidRDefault="004A27AB" w:rsidP="00C65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0D44096" w14:textId="77777777" w:rsidR="004A27AB" w:rsidRPr="009317EB" w:rsidRDefault="004A27AB" w:rsidP="00C652B7">
            <w:pPr>
              <w:widowControl w:val="0"/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C36B09E" w14:textId="77777777" w:rsidR="00E4738E" w:rsidRPr="009317EB" w:rsidRDefault="00E4738E" w:rsidP="005B30D2">
      <w:pPr>
        <w:pStyle w:val="Textkomente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BA396A" w:rsidRPr="009317EB" w14:paraId="25A6D5B6" w14:textId="77777777" w:rsidTr="007C35B3">
        <w:trPr>
          <w:trHeight w:val="1128"/>
        </w:trPr>
        <w:tc>
          <w:tcPr>
            <w:tcW w:w="4266" w:type="dxa"/>
          </w:tcPr>
          <w:bookmarkEnd w:id="3"/>
          <w:p w14:paraId="492264BB" w14:textId="77777777" w:rsidR="00BA396A" w:rsidRPr="009317EB" w:rsidRDefault="00BA396A" w:rsidP="00997892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V </w:t>
            </w:r>
            <w:r w:rsidR="005B30D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 xml:space="preserve">[Doplní </w:t>
            </w:r>
            <w:r w:rsidR="0099789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Účastník</w:t>
            </w:r>
            <w:r w:rsidR="005B30D2"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]</w:t>
            </w:r>
            <w:r w:rsidR="005B30D2" w:rsidRPr="009317E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dne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477F30C6" w14:textId="77777777" w:rsidR="00BA396A" w:rsidRPr="009317EB" w:rsidRDefault="00CF7B28" w:rsidP="00CF7B28">
            <w:pPr>
              <w:spacing w:before="84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>___________________</w:t>
            </w:r>
            <w:r w:rsidR="00BA396A" w:rsidRPr="009317EB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757F09C6" w14:textId="77777777" w:rsidR="00C026AD" w:rsidRPr="009317EB" w:rsidRDefault="005B30D2" w:rsidP="00C026AD">
            <w:pPr>
              <w:spacing w:before="120" w:after="120" w:line="276" w:lineRule="auto"/>
              <w:jc w:val="both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[</w:t>
            </w:r>
            <w:r w:rsidR="00BA396A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Jméno a funkce osoby oprávněné zastupovat</w:t>
            </w:r>
            <w:r w:rsidR="00C026AD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="00997892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Účastníka</w:t>
            </w:r>
            <w:r w:rsidR="00C026AD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="00BA396A"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]</w:t>
            </w:r>
          </w:p>
        </w:tc>
      </w:tr>
      <w:bookmarkEnd w:id="0"/>
    </w:tbl>
    <w:p w14:paraId="0C61666F" w14:textId="77777777" w:rsidR="00E4738E" w:rsidRDefault="00E4738E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50AB39BE" w14:textId="77777777" w:rsidR="004A27AB" w:rsidRDefault="004A27AB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6435F028" w14:textId="77777777" w:rsidR="004A27AB" w:rsidRDefault="004A27AB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521641EF" w14:textId="77777777" w:rsidR="004A27AB" w:rsidRDefault="004A27AB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18EA2F60" w14:textId="77777777" w:rsidR="004A27AB" w:rsidRDefault="004A27AB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580E4813" w14:textId="77777777" w:rsidR="004A27AB" w:rsidRDefault="004A27AB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7A25BD74" w14:textId="7F068BD1" w:rsidR="00D25F89" w:rsidRPr="00D25F89" w:rsidRDefault="00C652B7" w:rsidP="00D25F89">
      <w:pPr>
        <w:pStyle w:val="Textkomente"/>
        <w:numPr>
          <w:ilvl w:val="0"/>
          <w:numId w:val="29"/>
        </w:numPr>
        <w:spacing w:after="240" w:line="276" w:lineRule="auto"/>
        <w:rPr>
          <w:rFonts w:ascii="Palatino Linotype" w:hAnsi="Palatino Linotype"/>
          <w:b/>
          <w:sz w:val="22"/>
          <w:szCs w:val="22"/>
          <w:u w:val="single"/>
          <w:lang w:bidi="cs-CZ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3</w:t>
      </w:r>
      <w:r w:rsidRPr="009317EB">
        <w:rPr>
          <w:rFonts w:ascii="Palatino Linotype" w:hAnsi="Palatino Linotype"/>
          <w:b/>
          <w:sz w:val="22"/>
          <w:szCs w:val="22"/>
        </w:rPr>
        <w:t xml:space="preserve">. část veřejné zakázky – </w:t>
      </w:r>
      <w:bookmarkStart w:id="5" w:name="_Hlk196908961"/>
      <w:bookmarkStart w:id="6" w:name="_Hlk196910034"/>
      <w:r w:rsidR="00D25F89" w:rsidRPr="00D25F89">
        <w:rPr>
          <w:rFonts w:ascii="Palatino Linotype" w:hAnsi="Palatino Linotype"/>
          <w:b/>
          <w:sz w:val="22"/>
          <w:szCs w:val="22"/>
          <w:u w:val="single"/>
          <w:lang w:bidi="cs-CZ"/>
        </w:rPr>
        <w:t xml:space="preserve">Dodávka 1 ks nástavby na posypový materiál </w:t>
      </w:r>
      <w:r w:rsidR="00EB3003">
        <w:rPr>
          <w:rFonts w:ascii="Palatino Linotype" w:hAnsi="Palatino Linotype"/>
          <w:b/>
          <w:sz w:val="22"/>
          <w:szCs w:val="22"/>
          <w:u w:val="single"/>
          <w:lang w:bidi="cs-CZ"/>
        </w:rPr>
        <w:t xml:space="preserve">na kontejnerovém rámu s hákem </w:t>
      </w:r>
      <w:r w:rsidR="00D25F89" w:rsidRPr="00D25F89">
        <w:rPr>
          <w:rFonts w:ascii="Palatino Linotype" w:hAnsi="Palatino Linotype"/>
          <w:b/>
          <w:sz w:val="22"/>
          <w:szCs w:val="22"/>
          <w:u w:val="single"/>
          <w:lang w:bidi="cs-CZ"/>
        </w:rPr>
        <w:t xml:space="preserve">pro velké vozidlo a 2 ks nástavby na posypový materiál </w:t>
      </w:r>
      <w:r w:rsidR="00EB3003">
        <w:rPr>
          <w:rFonts w:ascii="Palatino Linotype" w:hAnsi="Palatino Linotype"/>
          <w:b/>
          <w:sz w:val="22"/>
          <w:szCs w:val="22"/>
          <w:u w:val="single"/>
          <w:lang w:bidi="cs-CZ"/>
        </w:rPr>
        <w:t xml:space="preserve">na kontejnerovém rámu s hákem </w:t>
      </w:r>
      <w:r w:rsidR="00D25F89" w:rsidRPr="00D25F89">
        <w:rPr>
          <w:rFonts w:ascii="Palatino Linotype" w:hAnsi="Palatino Linotype"/>
          <w:b/>
          <w:sz w:val="22"/>
          <w:szCs w:val="22"/>
          <w:u w:val="single"/>
          <w:lang w:bidi="cs-CZ"/>
        </w:rPr>
        <w:t xml:space="preserve">pro malé vozidlo </w:t>
      </w:r>
      <w:bookmarkEnd w:id="5"/>
    </w:p>
    <w:bookmarkEnd w:id="6"/>
    <w:p w14:paraId="6EBC289D" w14:textId="45BBB408" w:rsidR="00C652B7" w:rsidRPr="000B5CEA" w:rsidRDefault="00C652B7" w:rsidP="000B5CEA">
      <w:pPr>
        <w:pStyle w:val="Textkomente"/>
        <w:spacing w:after="240" w:line="276" w:lineRule="auto"/>
        <w:rPr>
          <w:rFonts w:ascii="Palatino Linotype" w:hAnsi="Palatino Linotype"/>
          <w:b/>
          <w:sz w:val="22"/>
          <w:szCs w:val="22"/>
          <w:u w:val="single"/>
          <w:lang w:bidi="cs-CZ"/>
        </w:rPr>
      </w:pPr>
      <w:r>
        <w:rPr>
          <w:rStyle w:val="Znakapoznpodarou"/>
          <w:rFonts w:ascii="Palatino Linotype" w:hAnsi="Palatino Linotype"/>
          <w:b/>
          <w:sz w:val="22"/>
          <w:szCs w:val="22"/>
        </w:rPr>
        <w:footnoteReference w:id="3"/>
      </w:r>
    </w:p>
    <w:p w14:paraId="3AAA28F8" w14:textId="74AEF243" w:rsidR="000B5CEA" w:rsidRPr="000B5CEA" w:rsidRDefault="000B5CEA" w:rsidP="000B5CEA">
      <w:pPr>
        <w:pStyle w:val="Textkomente"/>
        <w:rPr>
          <w:rFonts w:ascii="Palatino Linotype" w:hAnsi="Palatino Linotype"/>
          <w:sz w:val="22"/>
          <w:szCs w:val="22"/>
        </w:rPr>
      </w:pPr>
    </w:p>
    <w:tbl>
      <w:tblPr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7103"/>
        <w:gridCol w:w="1953"/>
        <w:gridCol w:w="2305"/>
      </w:tblGrid>
      <w:tr w:rsidR="000B5CEA" w:rsidRPr="000B5CEA" w14:paraId="681C5E4D" w14:textId="77777777" w:rsidTr="007A5CFF">
        <w:trPr>
          <w:trHeight w:val="686"/>
          <w:tblHeader/>
        </w:trPr>
        <w:tc>
          <w:tcPr>
            <w:tcW w:w="904" w:type="pct"/>
            <w:shd w:val="clear" w:color="auto" w:fill="BFBFBF"/>
            <w:vAlign w:val="center"/>
          </w:tcPr>
          <w:p w14:paraId="2CF27B00" w14:textId="77777777" w:rsidR="000B5CEA" w:rsidRPr="000B5CEA" w:rsidRDefault="000B5CEA" w:rsidP="000B5CEA">
            <w:pPr>
              <w:pStyle w:val="Textkomente"/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B5CEA">
              <w:rPr>
                <w:rFonts w:ascii="Palatino Linotype" w:hAnsi="Palatino Linotype"/>
                <w:b/>
                <w:sz w:val="22"/>
                <w:szCs w:val="22"/>
              </w:rPr>
              <w:t>Název dodávky</w:t>
            </w:r>
          </w:p>
        </w:tc>
        <w:tc>
          <w:tcPr>
            <w:tcW w:w="2561" w:type="pct"/>
            <w:shd w:val="clear" w:color="auto" w:fill="BFBFBF" w:themeFill="background1" w:themeFillShade="BF"/>
            <w:vAlign w:val="center"/>
          </w:tcPr>
          <w:p w14:paraId="6D657EB9" w14:textId="268FC616" w:rsidR="000B5CEA" w:rsidRPr="000B5CEA" w:rsidRDefault="000B5CEA" w:rsidP="000B5CEA">
            <w:pPr>
              <w:pStyle w:val="Textkomente"/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B5CEA">
              <w:rPr>
                <w:rFonts w:ascii="Palatino Linotype" w:hAnsi="Palatino Linotype"/>
                <w:b/>
                <w:sz w:val="22"/>
                <w:szCs w:val="22"/>
              </w:rPr>
              <w:t>Popis předmětu dodávky</w:t>
            </w:r>
          </w:p>
          <w:p w14:paraId="69BB633C" w14:textId="77777777" w:rsidR="000B5CEA" w:rsidRPr="000B5CEA" w:rsidRDefault="000B5CEA" w:rsidP="000B5CEA">
            <w:pPr>
              <w:pStyle w:val="Textkomente"/>
              <w:spacing w:line="276" w:lineRule="auto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BFBFBF"/>
            <w:vAlign w:val="center"/>
          </w:tcPr>
          <w:p w14:paraId="54DAE184" w14:textId="77777777" w:rsidR="000B5CEA" w:rsidRPr="000B5CEA" w:rsidRDefault="000B5CEA" w:rsidP="000B5CEA">
            <w:pPr>
              <w:pStyle w:val="Textkomente"/>
              <w:spacing w:line="276" w:lineRule="auto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B5CEA">
              <w:rPr>
                <w:rFonts w:ascii="Palatino Linotype" w:hAnsi="Palatino Linotype"/>
                <w:b/>
                <w:sz w:val="22"/>
                <w:szCs w:val="22"/>
              </w:rPr>
              <w:t>Doba poskytnutí dodávky (měsíc a rok)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6C0A744B" w14:textId="77777777" w:rsidR="000B5CEA" w:rsidRPr="000B5CEA" w:rsidRDefault="000B5CEA" w:rsidP="000B5CEA">
            <w:pPr>
              <w:pStyle w:val="Textkomente"/>
              <w:spacing w:line="276" w:lineRule="auto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B5CEA">
              <w:rPr>
                <w:rFonts w:ascii="Palatino Linotype" w:hAnsi="Palatino Linotype"/>
                <w:b/>
                <w:sz w:val="22"/>
                <w:szCs w:val="22"/>
              </w:rPr>
              <w:t>Objednatel dodávky a kontaktní osoba</w:t>
            </w:r>
          </w:p>
        </w:tc>
      </w:tr>
      <w:tr w:rsidR="000B5CEA" w:rsidRPr="000B5CEA" w14:paraId="645177A1" w14:textId="77777777" w:rsidTr="007A5CFF">
        <w:trPr>
          <w:trHeight w:val="686"/>
          <w:tblHeader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235A8FF5" w14:textId="282FFFF4" w:rsidR="000B5CEA" w:rsidRPr="000B5CEA" w:rsidRDefault="000B5CEA" w:rsidP="000B5CEA">
            <w:pPr>
              <w:pStyle w:val="Textkomente"/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  <w:u w:val="single"/>
              </w:rPr>
            </w:pPr>
            <w:r w:rsidRPr="000B5CEA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Min. 1 významná 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dodávka</w:t>
            </w:r>
            <w:r w:rsidRPr="000B5CEA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spočívající v dodávce </w:t>
            </w:r>
            <w:r w:rsidRPr="000B5CEA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min. 1 ks </w:t>
            </w:r>
            <w:r w:rsidR="00D25F89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nástavby na posypové materiál</w:t>
            </w:r>
            <w:r w:rsidR="009C562C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 na kontejnerovém rámu s hákem</w:t>
            </w:r>
          </w:p>
        </w:tc>
      </w:tr>
      <w:tr w:rsidR="000B5CEA" w:rsidRPr="000B5CEA" w14:paraId="75590A38" w14:textId="77777777" w:rsidTr="007A5CFF">
        <w:trPr>
          <w:trHeight w:val="1291"/>
        </w:trPr>
        <w:tc>
          <w:tcPr>
            <w:tcW w:w="904" w:type="pct"/>
            <w:shd w:val="clear" w:color="auto" w:fill="auto"/>
            <w:vAlign w:val="center"/>
          </w:tcPr>
          <w:p w14:paraId="24673C39" w14:textId="77777777" w:rsidR="000B5CEA" w:rsidRPr="000B5CEA" w:rsidRDefault="000B5CEA" w:rsidP="000B5CEA">
            <w:pPr>
              <w:pStyle w:val="Textkomente"/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561" w:type="pct"/>
            <w:shd w:val="clear" w:color="auto" w:fill="auto"/>
            <w:vAlign w:val="center"/>
          </w:tcPr>
          <w:p w14:paraId="277E1D4B" w14:textId="77777777" w:rsidR="000B5CEA" w:rsidRPr="000B5CEA" w:rsidRDefault="000B5CEA" w:rsidP="000B5CEA">
            <w:pPr>
              <w:pStyle w:val="Textkomente"/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2C367DC5" w14:textId="77777777" w:rsidR="000B5CEA" w:rsidRPr="000B5CEA" w:rsidRDefault="000B5CEA" w:rsidP="000B5CEA">
            <w:pPr>
              <w:pStyle w:val="Textkomente"/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4183B8E5" w14:textId="77777777" w:rsidR="000B5CEA" w:rsidRPr="000B5CEA" w:rsidRDefault="000B5CEA" w:rsidP="000B5CEA">
            <w:pPr>
              <w:pStyle w:val="Textkomente"/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3EA0F29" w14:textId="77777777" w:rsidR="000B5CEA" w:rsidRPr="000B5CEA" w:rsidRDefault="000B5CEA" w:rsidP="000B5CEA">
      <w:pPr>
        <w:pStyle w:val="Textkomente"/>
        <w:rPr>
          <w:rFonts w:ascii="Palatino Linotype" w:hAnsi="Palatino Linotype"/>
          <w:sz w:val="22"/>
          <w:szCs w:val="22"/>
        </w:rPr>
      </w:pPr>
    </w:p>
    <w:p w14:paraId="0C0A59B1" w14:textId="77777777" w:rsidR="00C652B7" w:rsidRPr="009317EB" w:rsidRDefault="00C652B7" w:rsidP="00C652B7">
      <w:pPr>
        <w:pStyle w:val="Textkomente"/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W w:w="9322" w:type="dxa"/>
        <w:tblInd w:w="576" w:type="dxa"/>
        <w:tblLook w:val="04A0" w:firstRow="1" w:lastRow="0" w:firstColumn="1" w:lastColumn="0" w:noHBand="0" w:noVBand="1"/>
      </w:tblPr>
      <w:tblGrid>
        <w:gridCol w:w="4266"/>
        <w:gridCol w:w="5056"/>
      </w:tblGrid>
      <w:tr w:rsidR="00C652B7" w:rsidRPr="009317EB" w14:paraId="218CBE4D" w14:textId="77777777" w:rsidTr="009E5DFE">
        <w:trPr>
          <w:trHeight w:val="1128"/>
        </w:trPr>
        <w:tc>
          <w:tcPr>
            <w:tcW w:w="4266" w:type="dxa"/>
          </w:tcPr>
          <w:p w14:paraId="041F8F15" w14:textId="77777777" w:rsidR="00C652B7" w:rsidRPr="009317EB" w:rsidRDefault="00C652B7" w:rsidP="009E5DFE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V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[Doplní Účastník]</w:t>
            </w:r>
            <w:r w:rsidRPr="009317EB">
              <w:rPr>
                <w:rFonts w:ascii="Palatino Linotype" w:hAnsi="Palatino Linotype"/>
                <w:sz w:val="22"/>
                <w:szCs w:val="22"/>
              </w:rPr>
              <w:t xml:space="preserve"> dne </w:t>
            </w:r>
            <w:r w:rsidRPr="009317EB">
              <w:rPr>
                <w:rFonts w:ascii="Palatino Linotype" w:hAnsi="Palatino Linotype"/>
                <w:sz w:val="22"/>
                <w:szCs w:val="22"/>
                <w:highlight w:val="yellow"/>
              </w:rPr>
              <w:t>__. __. ____</w:t>
            </w:r>
          </w:p>
        </w:tc>
        <w:tc>
          <w:tcPr>
            <w:tcW w:w="5056" w:type="dxa"/>
          </w:tcPr>
          <w:p w14:paraId="49C0B972" w14:textId="77777777" w:rsidR="00C652B7" w:rsidRPr="009317EB" w:rsidRDefault="00C652B7" w:rsidP="009E5DFE">
            <w:pPr>
              <w:spacing w:before="84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9317EB">
              <w:rPr>
                <w:rFonts w:ascii="Palatino Linotype" w:hAnsi="Palatino Linotype"/>
                <w:sz w:val="22"/>
                <w:szCs w:val="22"/>
              </w:rPr>
              <w:t>____________________________________________</w:t>
            </w:r>
          </w:p>
          <w:p w14:paraId="019739B0" w14:textId="77777777" w:rsidR="00C652B7" w:rsidRPr="009317EB" w:rsidRDefault="00C652B7" w:rsidP="009E5DFE">
            <w:pPr>
              <w:spacing w:before="120" w:after="120" w:line="276" w:lineRule="auto"/>
              <w:jc w:val="both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[Jméno a funkce osoby oprávněné zastupovat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Účastníka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 </w:t>
            </w:r>
            <w:r w:rsidRPr="009317E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podpis]</w:t>
            </w:r>
          </w:p>
        </w:tc>
      </w:tr>
    </w:tbl>
    <w:p w14:paraId="2F6D4DA4" w14:textId="77777777" w:rsidR="00C652B7" w:rsidRPr="00767ACE" w:rsidRDefault="00C652B7" w:rsidP="00C652B7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4468431A" w14:textId="77777777" w:rsidR="00C652B7" w:rsidRDefault="00C652B7" w:rsidP="00174D42">
      <w:pPr>
        <w:spacing w:line="276" w:lineRule="auto"/>
        <w:rPr>
          <w:rFonts w:ascii="Palatino Linotype" w:hAnsi="Palatino Linotype"/>
          <w:b/>
          <w:sz w:val="22"/>
          <w:szCs w:val="22"/>
          <w:u w:val="single"/>
        </w:rPr>
      </w:pPr>
    </w:p>
    <w:p w14:paraId="52F9AC2A" w14:textId="77777777" w:rsidR="00C652B7" w:rsidDel="00090E00" w:rsidRDefault="00C652B7" w:rsidP="00174D42">
      <w:pPr>
        <w:spacing w:line="276" w:lineRule="auto"/>
        <w:rPr>
          <w:del w:id="7" w:author="Autor"/>
          <w:rFonts w:ascii="Palatino Linotype" w:hAnsi="Palatino Linotype"/>
          <w:b/>
          <w:sz w:val="22"/>
          <w:szCs w:val="22"/>
          <w:u w:val="single"/>
        </w:rPr>
      </w:pPr>
    </w:p>
    <w:p w14:paraId="233E62EE" w14:textId="1444A130" w:rsidR="00C652B7" w:rsidRPr="00767ACE" w:rsidRDefault="00C652B7" w:rsidP="004A27AB">
      <w:pPr>
        <w:pStyle w:val="Textkomente"/>
        <w:spacing w:after="240" w:line="276" w:lineRule="auto"/>
        <w:jc w:val="both"/>
        <w:rPr>
          <w:rFonts w:ascii="Palatino Linotype" w:hAnsi="Palatino Linotype"/>
          <w:b/>
          <w:sz w:val="22"/>
          <w:szCs w:val="22"/>
          <w:u w:val="single"/>
        </w:rPr>
      </w:pPr>
    </w:p>
    <w:sectPr w:rsidR="00C652B7" w:rsidRPr="00767ACE" w:rsidSect="00F06F27">
      <w:footerReference w:type="default" r:id="rId8"/>
      <w:headerReference w:type="first" r:id="rId9"/>
      <w:footerReference w:type="first" r:id="rId10"/>
      <w:pgSz w:w="16838" w:h="11906" w:orient="landscape" w:code="9"/>
      <w:pgMar w:top="1134" w:right="1417" w:bottom="1417" w:left="1417" w:header="567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909C" w14:textId="77777777" w:rsidR="00CE1AED" w:rsidRDefault="00CE1AED">
      <w:r>
        <w:separator/>
      </w:r>
    </w:p>
  </w:endnote>
  <w:endnote w:type="continuationSeparator" w:id="0">
    <w:p w14:paraId="2F423D27" w14:textId="77777777" w:rsidR="00CE1AED" w:rsidRDefault="00CE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2611132"/>
          <w:docPartObj>
            <w:docPartGallery w:val="Page Numbers (Top of Page)"/>
            <w:docPartUnique/>
          </w:docPartObj>
        </w:sdtPr>
        <w:sdtEndPr/>
        <w:sdtContent>
          <w:p w14:paraId="45E6ED0F" w14:textId="3552814C" w:rsidR="007C35B3" w:rsidRDefault="00090E00" w:rsidP="00CB7962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13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189F91" w14:textId="0FD2D883" w:rsidR="006C5D94" w:rsidRDefault="006C5D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53ECA" w14:textId="16028E45" w:rsidR="007C35B3" w:rsidRPr="0028781B" w:rsidRDefault="007C35B3" w:rsidP="005337FD">
    <w:pPr>
      <w:pStyle w:val="Zpat"/>
      <w:tabs>
        <w:tab w:val="clear" w:pos="9072"/>
        <w:tab w:val="left" w:pos="5710"/>
        <w:tab w:val="center" w:pos="7002"/>
      </w:tabs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2443" w14:textId="77777777" w:rsidR="00CE1AED" w:rsidRDefault="00CE1AED">
      <w:r>
        <w:separator/>
      </w:r>
    </w:p>
  </w:footnote>
  <w:footnote w:type="continuationSeparator" w:id="0">
    <w:p w14:paraId="32400546" w14:textId="77777777" w:rsidR="00CE1AED" w:rsidRDefault="00CE1AED">
      <w:r>
        <w:continuationSeparator/>
      </w:r>
    </w:p>
  </w:footnote>
  <w:footnote w:id="1">
    <w:p w14:paraId="4FD95C3C" w14:textId="352A2D85" w:rsidR="007164F5" w:rsidRPr="007812E4" w:rsidRDefault="007164F5" w:rsidP="007164F5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812E4">
        <w:rPr>
          <w:sz w:val="16"/>
          <w:szCs w:val="16"/>
          <w:lang w:val="cs-CZ"/>
        </w:rPr>
        <w:t xml:space="preserve">Účastník použije tu z níže uvedených tabulek pro doplnění údajů o významných </w:t>
      </w:r>
      <w:r w:rsidR="004A27AB">
        <w:rPr>
          <w:sz w:val="16"/>
          <w:szCs w:val="16"/>
          <w:lang w:val="cs-CZ"/>
        </w:rPr>
        <w:t>dodávkách</w:t>
      </w:r>
      <w:r w:rsidRPr="007812E4">
        <w:rPr>
          <w:sz w:val="16"/>
          <w:szCs w:val="16"/>
          <w:lang w:val="cs-CZ"/>
        </w:rPr>
        <w:t>, jež se vztahuje k části veřejné zakázky, na níž podává nabídku.</w:t>
      </w:r>
    </w:p>
    <w:p w14:paraId="4AEEE90F" w14:textId="60B45637" w:rsidR="007164F5" w:rsidRPr="007164F5" w:rsidRDefault="007164F5">
      <w:pPr>
        <w:pStyle w:val="Textpoznpodarou"/>
        <w:rPr>
          <w:lang w:val="cs-CZ"/>
        </w:rPr>
      </w:pPr>
    </w:p>
  </w:footnote>
  <w:footnote w:id="2">
    <w:p w14:paraId="059545B5" w14:textId="651BE4D9" w:rsidR="007C35B3" w:rsidRPr="007812E4" w:rsidRDefault="007C35B3" w:rsidP="009317EB">
      <w:pPr>
        <w:pStyle w:val="Textpoznpodarou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bookmarkStart w:id="4" w:name="_Hlk194487035"/>
      <w:r w:rsidRPr="007812E4">
        <w:rPr>
          <w:sz w:val="16"/>
          <w:szCs w:val="16"/>
          <w:lang w:val="cs-CZ"/>
        </w:rPr>
        <w:t xml:space="preserve">Účastník použije tu z níže uvedených tabulek pro doplnění údajů o významných </w:t>
      </w:r>
      <w:r w:rsidR="004A27AB">
        <w:rPr>
          <w:sz w:val="16"/>
          <w:szCs w:val="16"/>
          <w:lang w:val="cs-CZ"/>
        </w:rPr>
        <w:t>dodávkách</w:t>
      </w:r>
      <w:r w:rsidRPr="007812E4">
        <w:rPr>
          <w:sz w:val="16"/>
          <w:szCs w:val="16"/>
          <w:lang w:val="cs-CZ"/>
        </w:rPr>
        <w:t>, jež se vztahuje k části veřejné zakázky, na níž podává nabídku.</w:t>
      </w:r>
    </w:p>
    <w:bookmarkEnd w:id="4"/>
  </w:footnote>
  <w:footnote w:id="3">
    <w:p w14:paraId="0F485E5E" w14:textId="2E77B87D" w:rsidR="00C652B7" w:rsidRPr="007812E4" w:rsidRDefault="00C652B7" w:rsidP="00C652B7">
      <w:pPr>
        <w:pStyle w:val="Textpoznpodarou"/>
        <w:rPr>
          <w:sz w:val="16"/>
          <w:szCs w:val="16"/>
          <w:lang w:val="cs-CZ"/>
        </w:rPr>
      </w:pPr>
      <w:r w:rsidRPr="007812E4">
        <w:rPr>
          <w:rStyle w:val="Znakapoznpodarou"/>
          <w:sz w:val="16"/>
          <w:szCs w:val="16"/>
        </w:rPr>
        <w:footnoteRef/>
      </w:r>
      <w:r w:rsidRPr="007812E4">
        <w:rPr>
          <w:sz w:val="16"/>
          <w:szCs w:val="16"/>
        </w:rPr>
        <w:t xml:space="preserve"> </w:t>
      </w:r>
      <w:r w:rsidRPr="007812E4">
        <w:rPr>
          <w:sz w:val="16"/>
          <w:szCs w:val="16"/>
          <w:lang w:val="cs-CZ"/>
        </w:rPr>
        <w:t>Účastník použije tu z níže uvedených tabulek pro doplnění údajů o významných</w:t>
      </w:r>
      <w:r w:rsidR="000B5CEA">
        <w:rPr>
          <w:sz w:val="16"/>
          <w:szCs w:val="16"/>
          <w:lang w:val="cs-CZ"/>
        </w:rPr>
        <w:t xml:space="preserve"> dodávkách</w:t>
      </w:r>
      <w:r w:rsidRPr="007812E4">
        <w:rPr>
          <w:sz w:val="16"/>
          <w:szCs w:val="16"/>
          <w:lang w:val="cs-CZ"/>
        </w:rPr>
        <w:t>, jež se vztahuje k části veřejné zakázky, na níž podává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A2C6" w14:textId="2013F19E" w:rsidR="00BE0F25" w:rsidRDefault="00BE0F25" w:rsidP="00BE0F25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7164F5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 w:rsidR="007164F5">
      <w:rPr>
        <w:rFonts w:ascii="Calibri" w:hAnsi="Calibri" w:cs="Calibr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9E01522"/>
    <w:multiLevelType w:val="hybridMultilevel"/>
    <w:tmpl w:val="BDFE468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8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69E01242"/>
    <w:multiLevelType w:val="multilevel"/>
    <w:tmpl w:val="737A8FA2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652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24119123">
    <w:abstractNumId w:val="20"/>
  </w:num>
  <w:num w:numId="2" w16cid:durableId="610087401">
    <w:abstractNumId w:val="26"/>
  </w:num>
  <w:num w:numId="3" w16cid:durableId="1655379845">
    <w:abstractNumId w:val="22"/>
  </w:num>
  <w:num w:numId="4" w16cid:durableId="631180675">
    <w:abstractNumId w:val="21"/>
  </w:num>
  <w:num w:numId="5" w16cid:durableId="1296135649">
    <w:abstractNumId w:val="25"/>
  </w:num>
  <w:num w:numId="6" w16cid:durableId="172886135">
    <w:abstractNumId w:val="17"/>
  </w:num>
  <w:num w:numId="7" w16cid:durableId="503784138">
    <w:abstractNumId w:val="15"/>
  </w:num>
  <w:num w:numId="8" w16cid:durableId="1362710352">
    <w:abstractNumId w:val="4"/>
  </w:num>
  <w:num w:numId="9" w16cid:durableId="901450170">
    <w:abstractNumId w:val="24"/>
  </w:num>
  <w:num w:numId="10" w16cid:durableId="1533570269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147863291">
    <w:abstractNumId w:val="0"/>
  </w:num>
  <w:num w:numId="12" w16cid:durableId="1367295083">
    <w:abstractNumId w:val="2"/>
  </w:num>
  <w:num w:numId="13" w16cid:durableId="1648779851">
    <w:abstractNumId w:val="9"/>
  </w:num>
  <w:num w:numId="14" w16cid:durableId="892616067">
    <w:abstractNumId w:val="5"/>
  </w:num>
  <w:num w:numId="15" w16cid:durableId="955331070">
    <w:abstractNumId w:val="28"/>
  </w:num>
  <w:num w:numId="16" w16cid:durableId="104543016">
    <w:abstractNumId w:val="16"/>
  </w:num>
  <w:num w:numId="17" w16cid:durableId="498664084">
    <w:abstractNumId w:val="10"/>
  </w:num>
  <w:num w:numId="18" w16cid:durableId="1852257063">
    <w:abstractNumId w:val="6"/>
  </w:num>
  <w:num w:numId="19" w16cid:durableId="2138377610">
    <w:abstractNumId w:val="18"/>
  </w:num>
  <w:num w:numId="20" w16cid:durableId="720062183">
    <w:abstractNumId w:val="19"/>
  </w:num>
  <w:num w:numId="21" w16cid:durableId="1893927827">
    <w:abstractNumId w:val="3"/>
  </w:num>
  <w:num w:numId="22" w16cid:durableId="1192262921">
    <w:abstractNumId w:val="27"/>
  </w:num>
  <w:num w:numId="23" w16cid:durableId="1341812099">
    <w:abstractNumId w:val="14"/>
  </w:num>
  <w:num w:numId="24" w16cid:durableId="1835684280">
    <w:abstractNumId w:val="7"/>
  </w:num>
  <w:num w:numId="25" w16cid:durableId="402411105">
    <w:abstractNumId w:val="13"/>
  </w:num>
  <w:num w:numId="26" w16cid:durableId="66223552">
    <w:abstractNumId w:val="23"/>
  </w:num>
  <w:num w:numId="27" w16cid:durableId="1487820088">
    <w:abstractNumId w:val="12"/>
  </w:num>
  <w:num w:numId="28" w16cid:durableId="2048750397">
    <w:abstractNumId w:val="8"/>
  </w:num>
  <w:num w:numId="29" w16cid:durableId="1392532931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2933"/>
    <w:rsid w:val="000235C8"/>
    <w:rsid w:val="00025439"/>
    <w:rsid w:val="000275E8"/>
    <w:rsid w:val="000300A8"/>
    <w:rsid w:val="00033D5A"/>
    <w:rsid w:val="000342C7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165F"/>
    <w:rsid w:val="0008420E"/>
    <w:rsid w:val="000902FF"/>
    <w:rsid w:val="00090E00"/>
    <w:rsid w:val="0009244B"/>
    <w:rsid w:val="00092D10"/>
    <w:rsid w:val="00092DBC"/>
    <w:rsid w:val="000966E9"/>
    <w:rsid w:val="000A0D6D"/>
    <w:rsid w:val="000A0F78"/>
    <w:rsid w:val="000A2AC1"/>
    <w:rsid w:val="000A31D2"/>
    <w:rsid w:val="000A3C89"/>
    <w:rsid w:val="000A5BD8"/>
    <w:rsid w:val="000B04BB"/>
    <w:rsid w:val="000B23EB"/>
    <w:rsid w:val="000B41E4"/>
    <w:rsid w:val="000B4DE0"/>
    <w:rsid w:val="000B5CEA"/>
    <w:rsid w:val="000B6A59"/>
    <w:rsid w:val="000B6E9D"/>
    <w:rsid w:val="000C0C4F"/>
    <w:rsid w:val="000C30FA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562C"/>
    <w:rsid w:val="00126166"/>
    <w:rsid w:val="00130220"/>
    <w:rsid w:val="00130A49"/>
    <w:rsid w:val="00132150"/>
    <w:rsid w:val="00133403"/>
    <w:rsid w:val="00134F94"/>
    <w:rsid w:val="0013561D"/>
    <w:rsid w:val="001404B8"/>
    <w:rsid w:val="001420BE"/>
    <w:rsid w:val="00142B60"/>
    <w:rsid w:val="001435DE"/>
    <w:rsid w:val="001437F0"/>
    <w:rsid w:val="001464D5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74D42"/>
    <w:rsid w:val="001808B1"/>
    <w:rsid w:val="00184825"/>
    <w:rsid w:val="00190175"/>
    <w:rsid w:val="00191A21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28B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676"/>
    <w:rsid w:val="0021240C"/>
    <w:rsid w:val="00215103"/>
    <w:rsid w:val="002215D6"/>
    <w:rsid w:val="00221C96"/>
    <w:rsid w:val="00223B62"/>
    <w:rsid w:val="00224949"/>
    <w:rsid w:val="00224DF9"/>
    <w:rsid w:val="00226948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71768"/>
    <w:rsid w:val="00271CBC"/>
    <w:rsid w:val="00272726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351C"/>
    <w:rsid w:val="002A47E7"/>
    <w:rsid w:val="002A7285"/>
    <w:rsid w:val="002A74B3"/>
    <w:rsid w:val="002B0ADA"/>
    <w:rsid w:val="002B26FD"/>
    <w:rsid w:val="002B58A7"/>
    <w:rsid w:val="002B5953"/>
    <w:rsid w:val="002B6E22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51AC"/>
    <w:rsid w:val="002E2B9C"/>
    <w:rsid w:val="002E78DC"/>
    <w:rsid w:val="002E7B58"/>
    <w:rsid w:val="002F3AAA"/>
    <w:rsid w:val="002F69B1"/>
    <w:rsid w:val="002F6E8E"/>
    <w:rsid w:val="003004B2"/>
    <w:rsid w:val="00310036"/>
    <w:rsid w:val="00310775"/>
    <w:rsid w:val="00312BFE"/>
    <w:rsid w:val="0031531F"/>
    <w:rsid w:val="003158F8"/>
    <w:rsid w:val="00315A88"/>
    <w:rsid w:val="00320FB3"/>
    <w:rsid w:val="00321A37"/>
    <w:rsid w:val="00322C7C"/>
    <w:rsid w:val="003233C2"/>
    <w:rsid w:val="00323D72"/>
    <w:rsid w:val="0033222C"/>
    <w:rsid w:val="00337C82"/>
    <w:rsid w:val="00341BE8"/>
    <w:rsid w:val="0034254F"/>
    <w:rsid w:val="00343FD4"/>
    <w:rsid w:val="00344014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5FC"/>
    <w:rsid w:val="003605A6"/>
    <w:rsid w:val="00360D9B"/>
    <w:rsid w:val="003660F8"/>
    <w:rsid w:val="00371367"/>
    <w:rsid w:val="0037434B"/>
    <w:rsid w:val="00374E3E"/>
    <w:rsid w:val="003756D5"/>
    <w:rsid w:val="00377369"/>
    <w:rsid w:val="00381107"/>
    <w:rsid w:val="00385408"/>
    <w:rsid w:val="003905B8"/>
    <w:rsid w:val="003913EF"/>
    <w:rsid w:val="00392122"/>
    <w:rsid w:val="00393170"/>
    <w:rsid w:val="00393A6C"/>
    <w:rsid w:val="003967CC"/>
    <w:rsid w:val="003A0621"/>
    <w:rsid w:val="003A0EAF"/>
    <w:rsid w:val="003A2541"/>
    <w:rsid w:val="003A2AAD"/>
    <w:rsid w:val="003A4214"/>
    <w:rsid w:val="003B177D"/>
    <w:rsid w:val="003B2F4C"/>
    <w:rsid w:val="003B5142"/>
    <w:rsid w:val="003B6ABA"/>
    <w:rsid w:val="003C65F8"/>
    <w:rsid w:val="003C6612"/>
    <w:rsid w:val="003D318C"/>
    <w:rsid w:val="003D4999"/>
    <w:rsid w:val="003E103C"/>
    <w:rsid w:val="003E1121"/>
    <w:rsid w:val="003E1564"/>
    <w:rsid w:val="003E38CE"/>
    <w:rsid w:val="003E40D0"/>
    <w:rsid w:val="003E66A2"/>
    <w:rsid w:val="003F1CE8"/>
    <w:rsid w:val="003F7214"/>
    <w:rsid w:val="003F7335"/>
    <w:rsid w:val="00401D09"/>
    <w:rsid w:val="0040358D"/>
    <w:rsid w:val="00411052"/>
    <w:rsid w:val="004114C6"/>
    <w:rsid w:val="00414CEE"/>
    <w:rsid w:val="004166CB"/>
    <w:rsid w:val="0042084A"/>
    <w:rsid w:val="00423C0C"/>
    <w:rsid w:val="00423E18"/>
    <w:rsid w:val="00427D56"/>
    <w:rsid w:val="0043581F"/>
    <w:rsid w:val="004362EC"/>
    <w:rsid w:val="00436887"/>
    <w:rsid w:val="00443D34"/>
    <w:rsid w:val="00444EA3"/>
    <w:rsid w:val="0044761F"/>
    <w:rsid w:val="00447D07"/>
    <w:rsid w:val="00452CD1"/>
    <w:rsid w:val="0045407C"/>
    <w:rsid w:val="0046293A"/>
    <w:rsid w:val="00462B28"/>
    <w:rsid w:val="0046441B"/>
    <w:rsid w:val="004649AB"/>
    <w:rsid w:val="0047344D"/>
    <w:rsid w:val="0047354E"/>
    <w:rsid w:val="0047428A"/>
    <w:rsid w:val="00474871"/>
    <w:rsid w:val="004762BB"/>
    <w:rsid w:val="004803D8"/>
    <w:rsid w:val="0048141F"/>
    <w:rsid w:val="0048227A"/>
    <w:rsid w:val="00483DF2"/>
    <w:rsid w:val="00484585"/>
    <w:rsid w:val="004854F2"/>
    <w:rsid w:val="00487030"/>
    <w:rsid w:val="004871DC"/>
    <w:rsid w:val="00490DD2"/>
    <w:rsid w:val="00497229"/>
    <w:rsid w:val="004A0469"/>
    <w:rsid w:val="004A11CD"/>
    <w:rsid w:val="004A15EF"/>
    <w:rsid w:val="004A1B6E"/>
    <w:rsid w:val="004A27AB"/>
    <w:rsid w:val="004A4B16"/>
    <w:rsid w:val="004B0A78"/>
    <w:rsid w:val="004B21EF"/>
    <w:rsid w:val="004B25F9"/>
    <w:rsid w:val="004B325C"/>
    <w:rsid w:val="004B61A8"/>
    <w:rsid w:val="004C03CD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211E"/>
    <w:rsid w:val="004F3FA6"/>
    <w:rsid w:val="004F40B6"/>
    <w:rsid w:val="004F79B6"/>
    <w:rsid w:val="0050021A"/>
    <w:rsid w:val="00501E4D"/>
    <w:rsid w:val="00503EB7"/>
    <w:rsid w:val="00505442"/>
    <w:rsid w:val="00506570"/>
    <w:rsid w:val="00507878"/>
    <w:rsid w:val="00513D2C"/>
    <w:rsid w:val="00520689"/>
    <w:rsid w:val="00523482"/>
    <w:rsid w:val="0052488B"/>
    <w:rsid w:val="00525AB3"/>
    <w:rsid w:val="00533767"/>
    <w:rsid w:val="005337FD"/>
    <w:rsid w:val="00533FAA"/>
    <w:rsid w:val="005348A2"/>
    <w:rsid w:val="005353D6"/>
    <w:rsid w:val="00535586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6015B"/>
    <w:rsid w:val="005619DF"/>
    <w:rsid w:val="0056260F"/>
    <w:rsid w:val="00563E7B"/>
    <w:rsid w:val="005665AC"/>
    <w:rsid w:val="005671DE"/>
    <w:rsid w:val="0057433D"/>
    <w:rsid w:val="00575A77"/>
    <w:rsid w:val="00581698"/>
    <w:rsid w:val="00583DB3"/>
    <w:rsid w:val="0058425B"/>
    <w:rsid w:val="00587EAB"/>
    <w:rsid w:val="00592B9F"/>
    <w:rsid w:val="00594D40"/>
    <w:rsid w:val="005A1151"/>
    <w:rsid w:val="005A14A8"/>
    <w:rsid w:val="005A2463"/>
    <w:rsid w:val="005A6CE7"/>
    <w:rsid w:val="005A75B5"/>
    <w:rsid w:val="005B30D2"/>
    <w:rsid w:val="005B37CD"/>
    <w:rsid w:val="005B407A"/>
    <w:rsid w:val="005B42F5"/>
    <w:rsid w:val="005C1092"/>
    <w:rsid w:val="005C29D2"/>
    <w:rsid w:val="005C47E3"/>
    <w:rsid w:val="005C4879"/>
    <w:rsid w:val="005D34F8"/>
    <w:rsid w:val="005D60E1"/>
    <w:rsid w:val="005E216F"/>
    <w:rsid w:val="005E42F5"/>
    <w:rsid w:val="005E4C3D"/>
    <w:rsid w:val="005E5E26"/>
    <w:rsid w:val="005E616E"/>
    <w:rsid w:val="005E6A0E"/>
    <w:rsid w:val="005F5E4F"/>
    <w:rsid w:val="005F683C"/>
    <w:rsid w:val="005F69EE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4541"/>
    <w:rsid w:val="006403BF"/>
    <w:rsid w:val="006414B7"/>
    <w:rsid w:val="00642D56"/>
    <w:rsid w:val="006437B8"/>
    <w:rsid w:val="00645832"/>
    <w:rsid w:val="006465CC"/>
    <w:rsid w:val="006470C3"/>
    <w:rsid w:val="0064714E"/>
    <w:rsid w:val="00650061"/>
    <w:rsid w:val="00651A39"/>
    <w:rsid w:val="00651F99"/>
    <w:rsid w:val="00654E0C"/>
    <w:rsid w:val="006579B6"/>
    <w:rsid w:val="00660C00"/>
    <w:rsid w:val="006715C5"/>
    <w:rsid w:val="006727E9"/>
    <w:rsid w:val="00672DBD"/>
    <w:rsid w:val="006730A6"/>
    <w:rsid w:val="00675486"/>
    <w:rsid w:val="00680DA3"/>
    <w:rsid w:val="00680E62"/>
    <w:rsid w:val="00681A27"/>
    <w:rsid w:val="00682D40"/>
    <w:rsid w:val="006834CC"/>
    <w:rsid w:val="00684F51"/>
    <w:rsid w:val="00685380"/>
    <w:rsid w:val="00691252"/>
    <w:rsid w:val="006920F3"/>
    <w:rsid w:val="00692276"/>
    <w:rsid w:val="00693DDA"/>
    <w:rsid w:val="0069478D"/>
    <w:rsid w:val="00695BC1"/>
    <w:rsid w:val="00696542"/>
    <w:rsid w:val="006A6708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944"/>
    <w:rsid w:val="006C4F71"/>
    <w:rsid w:val="006C5234"/>
    <w:rsid w:val="006C5B88"/>
    <w:rsid w:val="006C5D94"/>
    <w:rsid w:val="006C7BAE"/>
    <w:rsid w:val="006D352A"/>
    <w:rsid w:val="006E0259"/>
    <w:rsid w:val="006E1E27"/>
    <w:rsid w:val="006E3FC0"/>
    <w:rsid w:val="006E5FC7"/>
    <w:rsid w:val="006E7AA7"/>
    <w:rsid w:val="006F5A2B"/>
    <w:rsid w:val="006F7E55"/>
    <w:rsid w:val="007020A0"/>
    <w:rsid w:val="00703CD1"/>
    <w:rsid w:val="00710049"/>
    <w:rsid w:val="007137E5"/>
    <w:rsid w:val="00713EDA"/>
    <w:rsid w:val="00714569"/>
    <w:rsid w:val="007164F5"/>
    <w:rsid w:val="00716700"/>
    <w:rsid w:val="00716C71"/>
    <w:rsid w:val="00724AC8"/>
    <w:rsid w:val="00725DD5"/>
    <w:rsid w:val="0072783F"/>
    <w:rsid w:val="007301D7"/>
    <w:rsid w:val="00737F83"/>
    <w:rsid w:val="00744B06"/>
    <w:rsid w:val="00746447"/>
    <w:rsid w:val="00751916"/>
    <w:rsid w:val="007523D6"/>
    <w:rsid w:val="00754BE6"/>
    <w:rsid w:val="00757BE7"/>
    <w:rsid w:val="00760D2B"/>
    <w:rsid w:val="00765A00"/>
    <w:rsid w:val="00767ACE"/>
    <w:rsid w:val="007741F1"/>
    <w:rsid w:val="0077572F"/>
    <w:rsid w:val="00775892"/>
    <w:rsid w:val="00780909"/>
    <w:rsid w:val="007812E4"/>
    <w:rsid w:val="00782717"/>
    <w:rsid w:val="007831BD"/>
    <w:rsid w:val="0078675D"/>
    <w:rsid w:val="00793847"/>
    <w:rsid w:val="007A4033"/>
    <w:rsid w:val="007A41BF"/>
    <w:rsid w:val="007A44BB"/>
    <w:rsid w:val="007B0035"/>
    <w:rsid w:val="007B502B"/>
    <w:rsid w:val="007C155A"/>
    <w:rsid w:val="007C244F"/>
    <w:rsid w:val="007C2D40"/>
    <w:rsid w:val="007C306D"/>
    <w:rsid w:val="007C35B3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40F63"/>
    <w:rsid w:val="00844102"/>
    <w:rsid w:val="00845C26"/>
    <w:rsid w:val="00846A42"/>
    <w:rsid w:val="00852A52"/>
    <w:rsid w:val="00853CAB"/>
    <w:rsid w:val="00862535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4106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4528"/>
    <w:rsid w:val="008E4F37"/>
    <w:rsid w:val="008F22C9"/>
    <w:rsid w:val="008F2BA6"/>
    <w:rsid w:val="008F3C2F"/>
    <w:rsid w:val="008F5714"/>
    <w:rsid w:val="008F6A3E"/>
    <w:rsid w:val="008F7D42"/>
    <w:rsid w:val="009003CE"/>
    <w:rsid w:val="009070C5"/>
    <w:rsid w:val="0091100A"/>
    <w:rsid w:val="00911280"/>
    <w:rsid w:val="00915C47"/>
    <w:rsid w:val="00923E9D"/>
    <w:rsid w:val="0092521C"/>
    <w:rsid w:val="0092585A"/>
    <w:rsid w:val="009265D5"/>
    <w:rsid w:val="0093127E"/>
    <w:rsid w:val="009317EB"/>
    <w:rsid w:val="009319F7"/>
    <w:rsid w:val="009341D8"/>
    <w:rsid w:val="00937287"/>
    <w:rsid w:val="0094184C"/>
    <w:rsid w:val="00944002"/>
    <w:rsid w:val="009441C0"/>
    <w:rsid w:val="00944FA3"/>
    <w:rsid w:val="0095082A"/>
    <w:rsid w:val="00953DEC"/>
    <w:rsid w:val="00954CF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6F6C"/>
    <w:rsid w:val="0097021F"/>
    <w:rsid w:val="0097207E"/>
    <w:rsid w:val="00975096"/>
    <w:rsid w:val="00976A9D"/>
    <w:rsid w:val="00982386"/>
    <w:rsid w:val="0098383F"/>
    <w:rsid w:val="0098494F"/>
    <w:rsid w:val="0098710C"/>
    <w:rsid w:val="009900DC"/>
    <w:rsid w:val="00991B96"/>
    <w:rsid w:val="00994838"/>
    <w:rsid w:val="00996374"/>
    <w:rsid w:val="00997892"/>
    <w:rsid w:val="009A014F"/>
    <w:rsid w:val="009A18D9"/>
    <w:rsid w:val="009A25C4"/>
    <w:rsid w:val="009A2B57"/>
    <w:rsid w:val="009A52A9"/>
    <w:rsid w:val="009A57D7"/>
    <w:rsid w:val="009A658A"/>
    <w:rsid w:val="009A7226"/>
    <w:rsid w:val="009B06CF"/>
    <w:rsid w:val="009B1DC7"/>
    <w:rsid w:val="009B2FC9"/>
    <w:rsid w:val="009B50AC"/>
    <w:rsid w:val="009B6D04"/>
    <w:rsid w:val="009C5624"/>
    <w:rsid w:val="009C562C"/>
    <w:rsid w:val="009C6538"/>
    <w:rsid w:val="009C6990"/>
    <w:rsid w:val="009C72DB"/>
    <w:rsid w:val="009C7AE6"/>
    <w:rsid w:val="009D746D"/>
    <w:rsid w:val="009E0CCD"/>
    <w:rsid w:val="009E0FAA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718"/>
    <w:rsid w:val="00A04F43"/>
    <w:rsid w:val="00A10A1B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1444"/>
    <w:rsid w:val="00A52039"/>
    <w:rsid w:val="00A549F0"/>
    <w:rsid w:val="00A56697"/>
    <w:rsid w:val="00A632E5"/>
    <w:rsid w:val="00A6452D"/>
    <w:rsid w:val="00A64919"/>
    <w:rsid w:val="00A65E4F"/>
    <w:rsid w:val="00A679F5"/>
    <w:rsid w:val="00A70FBE"/>
    <w:rsid w:val="00A71FB5"/>
    <w:rsid w:val="00A73C51"/>
    <w:rsid w:val="00A75B6D"/>
    <w:rsid w:val="00A77CB1"/>
    <w:rsid w:val="00A8028B"/>
    <w:rsid w:val="00A81CBD"/>
    <w:rsid w:val="00A84445"/>
    <w:rsid w:val="00A90C72"/>
    <w:rsid w:val="00A92965"/>
    <w:rsid w:val="00A92B54"/>
    <w:rsid w:val="00A95978"/>
    <w:rsid w:val="00A95B0A"/>
    <w:rsid w:val="00AA2F09"/>
    <w:rsid w:val="00AA36AC"/>
    <w:rsid w:val="00AA7490"/>
    <w:rsid w:val="00AB0882"/>
    <w:rsid w:val="00AB6464"/>
    <w:rsid w:val="00AC026C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683"/>
    <w:rsid w:val="00AE2789"/>
    <w:rsid w:val="00AE46C8"/>
    <w:rsid w:val="00AE479B"/>
    <w:rsid w:val="00AE52C2"/>
    <w:rsid w:val="00AF00E0"/>
    <w:rsid w:val="00AF0597"/>
    <w:rsid w:val="00AF18A1"/>
    <w:rsid w:val="00AF23EA"/>
    <w:rsid w:val="00AF3811"/>
    <w:rsid w:val="00AF6307"/>
    <w:rsid w:val="00B01D72"/>
    <w:rsid w:val="00B05398"/>
    <w:rsid w:val="00B07700"/>
    <w:rsid w:val="00B12A2C"/>
    <w:rsid w:val="00B12E6B"/>
    <w:rsid w:val="00B20065"/>
    <w:rsid w:val="00B203E4"/>
    <w:rsid w:val="00B21960"/>
    <w:rsid w:val="00B22F58"/>
    <w:rsid w:val="00B24368"/>
    <w:rsid w:val="00B24820"/>
    <w:rsid w:val="00B25077"/>
    <w:rsid w:val="00B25922"/>
    <w:rsid w:val="00B25C03"/>
    <w:rsid w:val="00B26436"/>
    <w:rsid w:val="00B331D0"/>
    <w:rsid w:val="00B34DC1"/>
    <w:rsid w:val="00B366D0"/>
    <w:rsid w:val="00B41AE4"/>
    <w:rsid w:val="00B437C8"/>
    <w:rsid w:val="00B45D5D"/>
    <w:rsid w:val="00B46555"/>
    <w:rsid w:val="00B47F06"/>
    <w:rsid w:val="00B523F5"/>
    <w:rsid w:val="00B55B43"/>
    <w:rsid w:val="00B55EDC"/>
    <w:rsid w:val="00B6116B"/>
    <w:rsid w:val="00B61788"/>
    <w:rsid w:val="00B64405"/>
    <w:rsid w:val="00B646B9"/>
    <w:rsid w:val="00B702CB"/>
    <w:rsid w:val="00B70821"/>
    <w:rsid w:val="00B775E2"/>
    <w:rsid w:val="00B81453"/>
    <w:rsid w:val="00B82A34"/>
    <w:rsid w:val="00B85C6A"/>
    <w:rsid w:val="00B940BC"/>
    <w:rsid w:val="00B94C2F"/>
    <w:rsid w:val="00B96F9A"/>
    <w:rsid w:val="00BA1E54"/>
    <w:rsid w:val="00BA396A"/>
    <w:rsid w:val="00BA4A7E"/>
    <w:rsid w:val="00BA50AE"/>
    <w:rsid w:val="00BA75CB"/>
    <w:rsid w:val="00BB18E3"/>
    <w:rsid w:val="00BB203F"/>
    <w:rsid w:val="00BB2B53"/>
    <w:rsid w:val="00BB398C"/>
    <w:rsid w:val="00BB444F"/>
    <w:rsid w:val="00BB5A53"/>
    <w:rsid w:val="00BB6008"/>
    <w:rsid w:val="00BB7B51"/>
    <w:rsid w:val="00BC3D99"/>
    <w:rsid w:val="00BC3E4A"/>
    <w:rsid w:val="00BC6459"/>
    <w:rsid w:val="00BC748E"/>
    <w:rsid w:val="00BD0B70"/>
    <w:rsid w:val="00BD53EC"/>
    <w:rsid w:val="00BE019D"/>
    <w:rsid w:val="00BE0F25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26AD"/>
    <w:rsid w:val="00C0350C"/>
    <w:rsid w:val="00C03883"/>
    <w:rsid w:val="00C04862"/>
    <w:rsid w:val="00C05D51"/>
    <w:rsid w:val="00C05F78"/>
    <w:rsid w:val="00C06749"/>
    <w:rsid w:val="00C13CD2"/>
    <w:rsid w:val="00C13D55"/>
    <w:rsid w:val="00C16602"/>
    <w:rsid w:val="00C16ABB"/>
    <w:rsid w:val="00C173D4"/>
    <w:rsid w:val="00C178D7"/>
    <w:rsid w:val="00C21145"/>
    <w:rsid w:val="00C21366"/>
    <w:rsid w:val="00C24D58"/>
    <w:rsid w:val="00C25063"/>
    <w:rsid w:val="00C25D3B"/>
    <w:rsid w:val="00C27B91"/>
    <w:rsid w:val="00C3173F"/>
    <w:rsid w:val="00C3240A"/>
    <w:rsid w:val="00C32A94"/>
    <w:rsid w:val="00C43578"/>
    <w:rsid w:val="00C47034"/>
    <w:rsid w:val="00C51027"/>
    <w:rsid w:val="00C53BE0"/>
    <w:rsid w:val="00C54B9B"/>
    <w:rsid w:val="00C6244E"/>
    <w:rsid w:val="00C636DF"/>
    <w:rsid w:val="00C64086"/>
    <w:rsid w:val="00C652B7"/>
    <w:rsid w:val="00C66E77"/>
    <w:rsid w:val="00C71CCB"/>
    <w:rsid w:val="00C75350"/>
    <w:rsid w:val="00C75DBD"/>
    <w:rsid w:val="00C80E6D"/>
    <w:rsid w:val="00C80F8F"/>
    <w:rsid w:val="00C81695"/>
    <w:rsid w:val="00C81A16"/>
    <w:rsid w:val="00C86BC6"/>
    <w:rsid w:val="00C873C8"/>
    <w:rsid w:val="00C9222C"/>
    <w:rsid w:val="00C92EC5"/>
    <w:rsid w:val="00C93812"/>
    <w:rsid w:val="00C94E42"/>
    <w:rsid w:val="00C96203"/>
    <w:rsid w:val="00C9710C"/>
    <w:rsid w:val="00CA5231"/>
    <w:rsid w:val="00CA7507"/>
    <w:rsid w:val="00CA7B1A"/>
    <w:rsid w:val="00CB0099"/>
    <w:rsid w:val="00CB10B1"/>
    <w:rsid w:val="00CB166F"/>
    <w:rsid w:val="00CB1882"/>
    <w:rsid w:val="00CB294E"/>
    <w:rsid w:val="00CB29F2"/>
    <w:rsid w:val="00CB2C8B"/>
    <w:rsid w:val="00CB2F7B"/>
    <w:rsid w:val="00CB40B7"/>
    <w:rsid w:val="00CB584B"/>
    <w:rsid w:val="00CB5987"/>
    <w:rsid w:val="00CB7962"/>
    <w:rsid w:val="00CC16FD"/>
    <w:rsid w:val="00CD0C73"/>
    <w:rsid w:val="00CD108D"/>
    <w:rsid w:val="00CD1EE7"/>
    <w:rsid w:val="00CD3C3E"/>
    <w:rsid w:val="00CD50A1"/>
    <w:rsid w:val="00CE0B39"/>
    <w:rsid w:val="00CE1AED"/>
    <w:rsid w:val="00CE288B"/>
    <w:rsid w:val="00CE31D8"/>
    <w:rsid w:val="00CE3C50"/>
    <w:rsid w:val="00CE53B8"/>
    <w:rsid w:val="00CF1892"/>
    <w:rsid w:val="00CF3BA0"/>
    <w:rsid w:val="00CF50AC"/>
    <w:rsid w:val="00CF60E2"/>
    <w:rsid w:val="00CF6B91"/>
    <w:rsid w:val="00CF7B28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1ECA"/>
    <w:rsid w:val="00D231C9"/>
    <w:rsid w:val="00D25F89"/>
    <w:rsid w:val="00D3544A"/>
    <w:rsid w:val="00D35BE5"/>
    <w:rsid w:val="00D45CA4"/>
    <w:rsid w:val="00D46F98"/>
    <w:rsid w:val="00D47811"/>
    <w:rsid w:val="00D47EA8"/>
    <w:rsid w:val="00D52DFD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3ED0"/>
    <w:rsid w:val="00D74592"/>
    <w:rsid w:val="00D74E39"/>
    <w:rsid w:val="00D77845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3FE1"/>
    <w:rsid w:val="00DA7921"/>
    <w:rsid w:val="00DB00CF"/>
    <w:rsid w:val="00DB0A72"/>
    <w:rsid w:val="00DB3DB1"/>
    <w:rsid w:val="00DC097A"/>
    <w:rsid w:val="00DD1423"/>
    <w:rsid w:val="00DD2831"/>
    <w:rsid w:val="00DD6EEB"/>
    <w:rsid w:val="00DE174B"/>
    <w:rsid w:val="00DE1C82"/>
    <w:rsid w:val="00DE45F4"/>
    <w:rsid w:val="00DE600D"/>
    <w:rsid w:val="00DF017A"/>
    <w:rsid w:val="00DF0BB4"/>
    <w:rsid w:val="00DF5467"/>
    <w:rsid w:val="00DF6181"/>
    <w:rsid w:val="00DF6C5E"/>
    <w:rsid w:val="00E047C6"/>
    <w:rsid w:val="00E05E29"/>
    <w:rsid w:val="00E136EC"/>
    <w:rsid w:val="00E14517"/>
    <w:rsid w:val="00E14601"/>
    <w:rsid w:val="00E14D1F"/>
    <w:rsid w:val="00E14DBB"/>
    <w:rsid w:val="00E16023"/>
    <w:rsid w:val="00E16310"/>
    <w:rsid w:val="00E16328"/>
    <w:rsid w:val="00E2132F"/>
    <w:rsid w:val="00E24E4D"/>
    <w:rsid w:val="00E25D2E"/>
    <w:rsid w:val="00E25D4C"/>
    <w:rsid w:val="00E277D2"/>
    <w:rsid w:val="00E33A9F"/>
    <w:rsid w:val="00E35384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4738E"/>
    <w:rsid w:val="00E51659"/>
    <w:rsid w:val="00E55270"/>
    <w:rsid w:val="00E5745A"/>
    <w:rsid w:val="00E60204"/>
    <w:rsid w:val="00E607BC"/>
    <w:rsid w:val="00E60B31"/>
    <w:rsid w:val="00E6156C"/>
    <w:rsid w:val="00E67672"/>
    <w:rsid w:val="00E67D1F"/>
    <w:rsid w:val="00E729D8"/>
    <w:rsid w:val="00E7328B"/>
    <w:rsid w:val="00E74578"/>
    <w:rsid w:val="00E77E69"/>
    <w:rsid w:val="00E81C8E"/>
    <w:rsid w:val="00E8336B"/>
    <w:rsid w:val="00E8516F"/>
    <w:rsid w:val="00E870C2"/>
    <w:rsid w:val="00E873D7"/>
    <w:rsid w:val="00E90863"/>
    <w:rsid w:val="00E944F2"/>
    <w:rsid w:val="00E95CBB"/>
    <w:rsid w:val="00E963DA"/>
    <w:rsid w:val="00E9671C"/>
    <w:rsid w:val="00E97791"/>
    <w:rsid w:val="00EA0AEA"/>
    <w:rsid w:val="00EA2D9E"/>
    <w:rsid w:val="00EB262D"/>
    <w:rsid w:val="00EB3003"/>
    <w:rsid w:val="00EB3C0F"/>
    <w:rsid w:val="00EB4797"/>
    <w:rsid w:val="00EB620A"/>
    <w:rsid w:val="00EB63DF"/>
    <w:rsid w:val="00EB71B0"/>
    <w:rsid w:val="00EB768A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E09D7"/>
    <w:rsid w:val="00EE472A"/>
    <w:rsid w:val="00EF1553"/>
    <w:rsid w:val="00EF1737"/>
    <w:rsid w:val="00EF2A8B"/>
    <w:rsid w:val="00EF4C40"/>
    <w:rsid w:val="00EF5B44"/>
    <w:rsid w:val="00F06938"/>
    <w:rsid w:val="00F06F27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6CB6"/>
    <w:rsid w:val="00F27FD8"/>
    <w:rsid w:val="00F30A51"/>
    <w:rsid w:val="00F3159B"/>
    <w:rsid w:val="00F32CD2"/>
    <w:rsid w:val="00F3642F"/>
    <w:rsid w:val="00F364E9"/>
    <w:rsid w:val="00F37D67"/>
    <w:rsid w:val="00F400FD"/>
    <w:rsid w:val="00F41D61"/>
    <w:rsid w:val="00F422ED"/>
    <w:rsid w:val="00F44E83"/>
    <w:rsid w:val="00F450E4"/>
    <w:rsid w:val="00F45C1F"/>
    <w:rsid w:val="00F51AF8"/>
    <w:rsid w:val="00F5700E"/>
    <w:rsid w:val="00F57A9F"/>
    <w:rsid w:val="00F60968"/>
    <w:rsid w:val="00F63A54"/>
    <w:rsid w:val="00F673CB"/>
    <w:rsid w:val="00F71222"/>
    <w:rsid w:val="00F71D53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3094"/>
    <w:rsid w:val="00FA796D"/>
    <w:rsid w:val="00FA7A9A"/>
    <w:rsid w:val="00FB0C15"/>
    <w:rsid w:val="00FB1A1D"/>
    <w:rsid w:val="00FB2126"/>
    <w:rsid w:val="00FB22A9"/>
    <w:rsid w:val="00FB391F"/>
    <w:rsid w:val="00FC073D"/>
    <w:rsid w:val="00FC0CC3"/>
    <w:rsid w:val="00FC3FBB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537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A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AC6231"/>
  </w:style>
  <w:style w:type="character" w:customStyle="1" w:styleId="TextkomenteChar">
    <w:name w:val="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uiPriority w:val="34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533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82E4-98DC-4AE3-94E7-98B441F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1808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2023-04-03T08:56:00Z</dcterms:created>
  <dcterms:modified xsi:type="dcterms:W3CDTF">2025-05-13T08:21:00Z</dcterms:modified>
</cp:coreProperties>
</file>