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del w:id="0" w:author="Vlašic Roland JUDr." w:date="2025-03-19T12:56:00Z">
        <w:r w:rsidRPr="00054652" w:rsidDel="00990340">
          <w:rPr>
            <w:rFonts w:eastAsia="Calibri"/>
            <w:color w:val="auto"/>
            <w:sz w:val="22"/>
            <w:szCs w:val="22"/>
          </w:rPr>
          <w:delText xml:space="preserve"> odst. 2</w:delText>
        </w:r>
      </w:del>
      <w:bookmarkStart w:id="1" w:name="_GoBack"/>
      <w:bookmarkEnd w:id="1"/>
      <w:r w:rsidRPr="00054652">
        <w:rPr>
          <w:rFonts w:eastAsia="Calibri"/>
          <w:color w:val="auto"/>
          <w:sz w:val="22"/>
          <w:szCs w:val="22"/>
        </w:rPr>
        <w:t xml:space="preserve"> směrnice Rady města Břeclavi č. 15/2021,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4D1B0A" w:rsidRPr="004D1B0A">
        <w:rPr>
          <w:rFonts w:eastAsia="Calibri"/>
          <w:b/>
          <w:color w:val="004F4F"/>
          <w:sz w:val="28"/>
          <w:szCs w:val="28"/>
        </w:rPr>
        <w:t>Břeclav, Ostrov, U Lesa, obnova VO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AE" w:rsidRDefault="000C6EAE" w:rsidP="00A71534">
      <w:pPr>
        <w:spacing w:after="0"/>
      </w:pPr>
      <w:r>
        <w:separator/>
      </w:r>
    </w:p>
  </w:endnote>
  <w:endnote w:type="continuationSeparator" w:id="0">
    <w:p w:rsidR="000C6EAE" w:rsidRDefault="000C6EAE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034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034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9034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9034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034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034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9034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9034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AE" w:rsidRDefault="000C6EAE" w:rsidP="00A71534">
      <w:pPr>
        <w:spacing w:after="0"/>
      </w:pPr>
      <w:r>
        <w:separator/>
      </w:r>
    </w:p>
  </w:footnote>
  <w:footnote w:type="continuationSeparator" w:id="0">
    <w:p w:rsidR="000C6EAE" w:rsidRDefault="000C6EAE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šic Roland JUDr.">
    <w15:presenceInfo w15:providerId="AD" w15:userId="S-1-5-21-408797665-1594785771-838827561-13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C6EAE"/>
    <w:rsid w:val="001B07AF"/>
    <w:rsid w:val="001B7424"/>
    <w:rsid w:val="001F6E3C"/>
    <w:rsid w:val="00215730"/>
    <w:rsid w:val="00216D94"/>
    <w:rsid w:val="002C4D7E"/>
    <w:rsid w:val="002E0DF1"/>
    <w:rsid w:val="00335905"/>
    <w:rsid w:val="003B001B"/>
    <w:rsid w:val="003E20B6"/>
    <w:rsid w:val="003F7190"/>
    <w:rsid w:val="003F7B05"/>
    <w:rsid w:val="00473EE3"/>
    <w:rsid w:val="004D1B0A"/>
    <w:rsid w:val="004F5E14"/>
    <w:rsid w:val="004F606E"/>
    <w:rsid w:val="00510FCC"/>
    <w:rsid w:val="0059099E"/>
    <w:rsid w:val="005925F9"/>
    <w:rsid w:val="005B725B"/>
    <w:rsid w:val="00677ED5"/>
    <w:rsid w:val="006B1BA3"/>
    <w:rsid w:val="006F6728"/>
    <w:rsid w:val="0072094F"/>
    <w:rsid w:val="00754728"/>
    <w:rsid w:val="0076544B"/>
    <w:rsid w:val="00772740"/>
    <w:rsid w:val="007A41DC"/>
    <w:rsid w:val="007E69E9"/>
    <w:rsid w:val="00812D29"/>
    <w:rsid w:val="00847F78"/>
    <w:rsid w:val="00907E05"/>
    <w:rsid w:val="0095721E"/>
    <w:rsid w:val="00990340"/>
    <w:rsid w:val="009B4314"/>
    <w:rsid w:val="009E0008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96817"/>
    <w:rsid w:val="00BC018F"/>
    <w:rsid w:val="00C5543F"/>
    <w:rsid w:val="00CE5BD2"/>
    <w:rsid w:val="00D166CA"/>
    <w:rsid w:val="00D57507"/>
    <w:rsid w:val="00D6268A"/>
    <w:rsid w:val="00D939E9"/>
    <w:rsid w:val="00D96B36"/>
    <w:rsid w:val="00DC128C"/>
    <w:rsid w:val="00DD10E1"/>
    <w:rsid w:val="00DD6AE3"/>
    <w:rsid w:val="00E03016"/>
    <w:rsid w:val="00E6324B"/>
    <w:rsid w:val="00E64CBA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3</cp:revision>
  <dcterms:created xsi:type="dcterms:W3CDTF">2025-03-19T11:56:00Z</dcterms:created>
  <dcterms:modified xsi:type="dcterms:W3CDTF">2025-03-19T11:56:00Z</dcterms:modified>
</cp:coreProperties>
</file>