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1C" w:rsidRPr="003B001B" w:rsidRDefault="00054652" w:rsidP="00D939E9">
      <w:pPr>
        <w:spacing w:before="240" w:after="240" w:line="276" w:lineRule="auto"/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</w:pPr>
      <w:r w:rsidRPr="003B001B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 xml:space="preserve">Čestné prohlášení k prokázání </w:t>
      </w:r>
      <w:r w:rsidR="00215730" w:rsidRPr="00215730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>splnění základní způsobilosti</w:t>
      </w:r>
    </w:p>
    <w:p w:rsidR="00054652" w:rsidRPr="00054652" w:rsidRDefault="00054652" w:rsidP="00054652">
      <w:pPr>
        <w:pStyle w:val="Default"/>
        <w:spacing w:after="120" w:line="276" w:lineRule="auto"/>
        <w:jc w:val="both"/>
        <w:rPr>
          <w:rFonts w:eastAsia="Calibri"/>
          <w:color w:val="auto"/>
          <w:sz w:val="22"/>
          <w:szCs w:val="22"/>
        </w:rPr>
      </w:pPr>
      <w:r w:rsidRPr="00054652">
        <w:rPr>
          <w:rFonts w:eastAsia="Calibri"/>
          <w:color w:val="auto"/>
          <w:sz w:val="22"/>
          <w:szCs w:val="22"/>
        </w:rPr>
        <w:t xml:space="preserve">v rámci veřejné zakázky malého rozsahu na </w:t>
      </w:r>
      <w:r w:rsidR="00B75128">
        <w:rPr>
          <w:rFonts w:eastAsia="Calibri"/>
          <w:color w:val="auto"/>
          <w:sz w:val="22"/>
          <w:szCs w:val="22"/>
        </w:rPr>
        <w:t>s</w:t>
      </w:r>
      <w:r w:rsidR="00335905">
        <w:rPr>
          <w:rFonts w:eastAsia="Calibri"/>
          <w:color w:val="auto"/>
          <w:sz w:val="22"/>
          <w:szCs w:val="22"/>
        </w:rPr>
        <w:t>tavební práce</w:t>
      </w:r>
      <w:r w:rsidR="00754728">
        <w:rPr>
          <w:rFonts w:eastAsia="Calibri"/>
          <w:color w:val="auto"/>
          <w:sz w:val="22"/>
          <w:szCs w:val="22"/>
        </w:rPr>
        <w:t xml:space="preserve"> </w:t>
      </w:r>
      <w:r w:rsidRPr="00054652">
        <w:rPr>
          <w:rFonts w:eastAsia="Calibri"/>
          <w:color w:val="auto"/>
          <w:sz w:val="22"/>
          <w:szCs w:val="22"/>
        </w:rPr>
        <w:t>zadávané dle článku 4</w:t>
      </w:r>
      <w:del w:id="0" w:author="Vlašic Roland JUDr." w:date="2025-03-19T12:56:00Z">
        <w:r w:rsidRPr="00054652" w:rsidDel="00990340">
          <w:rPr>
            <w:rFonts w:eastAsia="Calibri"/>
            <w:color w:val="auto"/>
            <w:sz w:val="22"/>
            <w:szCs w:val="22"/>
          </w:rPr>
          <w:delText xml:space="preserve"> odst. 2</w:delText>
        </w:r>
      </w:del>
      <w:bookmarkStart w:id="1" w:name="_GoBack"/>
      <w:bookmarkEnd w:id="1"/>
      <w:r w:rsidRPr="00054652">
        <w:rPr>
          <w:rFonts w:eastAsia="Calibri"/>
          <w:color w:val="auto"/>
          <w:sz w:val="22"/>
          <w:szCs w:val="22"/>
        </w:rPr>
        <w:t xml:space="preserve"> směrnice Rady města Břeclavi č. 15/2021, pod názvem </w:t>
      </w:r>
    </w:p>
    <w:p w:rsidR="00F0251C" w:rsidRPr="003B001B" w:rsidRDefault="00054652" w:rsidP="00D939E9">
      <w:pPr>
        <w:pStyle w:val="Default"/>
        <w:spacing w:after="120" w:line="276" w:lineRule="auto"/>
        <w:rPr>
          <w:rFonts w:eastAsia="Calibri"/>
          <w:b/>
          <w:color w:val="004F4F"/>
          <w:sz w:val="28"/>
          <w:szCs w:val="28"/>
        </w:rPr>
      </w:pPr>
      <w:r w:rsidRPr="003B001B">
        <w:rPr>
          <w:rFonts w:eastAsia="Calibri"/>
          <w:b/>
          <w:color w:val="004F4F"/>
          <w:sz w:val="28"/>
          <w:szCs w:val="28"/>
        </w:rPr>
        <w:t>„</w:t>
      </w:r>
      <w:r w:rsidR="004D1B0A" w:rsidRPr="004D1B0A">
        <w:rPr>
          <w:rFonts w:eastAsia="Calibri"/>
          <w:b/>
          <w:color w:val="004F4F"/>
          <w:sz w:val="28"/>
          <w:szCs w:val="28"/>
        </w:rPr>
        <w:t>Břeclav, Ostrov, U Lesa, obnova VO</w:t>
      </w:r>
      <w:r w:rsidRPr="003B001B">
        <w:rPr>
          <w:rFonts w:eastAsia="Calibri"/>
          <w:b/>
          <w:color w:val="004F4F"/>
          <w:sz w:val="28"/>
          <w:szCs w:val="28"/>
        </w:rPr>
        <w:t>“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1F6E3C">
        <w:trPr>
          <w:trHeight w:val="397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3B001B" w:rsidDel="00D832A8" w:rsidRDefault="00054652" w:rsidP="001F6E3C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 w:rsidRPr="003B001B">
              <w:rPr>
                <w:rFonts w:ascii="Arial" w:eastAsia="Calibri" w:hAnsi="Arial" w:cs="Arial"/>
                <w:b/>
                <w:color w:val="auto"/>
                <w:sz w:val="22"/>
              </w:rPr>
              <w:t>Dodavatel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Název: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Sídlo: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Právní forma: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IČ</w:t>
            </w:r>
            <w:r w:rsidR="00215730">
              <w:rPr>
                <w:rFonts w:ascii="Arial" w:eastAsia="Calibri" w:hAnsi="Arial" w:cs="Arial"/>
                <w:color w:val="auto"/>
              </w:rPr>
              <w:t>O</w:t>
            </w:r>
            <w:r w:rsidRPr="003B001B">
              <w:rPr>
                <w:rFonts w:ascii="Arial" w:eastAsia="Calibri" w:hAnsi="Arial" w:cs="Arial"/>
                <w:color w:val="auto"/>
              </w:rPr>
              <w:t>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DIČ: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Zastoupený: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215730" w:rsidRPr="00215730" w:rsidRDefault="00215730" w:rsidP="00215730">
      <w:pPr>
        <w:spacing w:before="120"/>
        <w:rPr>
          <w:rFonts w:ascii="Arial" w:hAnsi="Arial" w:cs="FK Grotesk Medium"/>
          <w:color w:val="000000" w:themeColor="text1"/>
          <w:lang w:val="x-none" w:eastAsia="x-none"/>
        </w:rPr>
      </w:pPr>
      <w:r w:rsidRPr="00215730">
        <w:rPr>
          <w:rFonts w:ascii="Arial" w:hAnsi="Arial" w:cs="FK Grotesk Medium"/>
          <w:color w:val="000000" w:themeColor="text1"/>
          <w:lang w:val="x-none" w:eastAsia="x-none"/>
        </w:rPr>
        <w:t>V souladu s vyhlášenými podmínkami zadavatele ke shora uvedenému zadávacímu řízení prokazuji jako oprávněná osoba výše uvedeného dodavatele splnění základní způsobilosti předložením tohoto čestného prohlášení takto:</w:t>
      </w:r>
    </w:p>
    <w:p w:rsidR="00215730" w:rsidRDefault="00215730" w:rsidP="00215730">
      <w:pPr>
        <w:pStyle w:val="Zkladntextodsazen31"/>
        <w:tabs>
          <w:tab w:val="left" w:pos="284"/>
        </w:tabs>
        <w:ind w:left="0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Prohlašuji, že dodavatel splňuje požadavky na základní způsobilost podle § 74 zákona č. 134/2016 Sb., o zadávání veřejných zakázek, ve znění pozdějších předpisů (dále jen ,,</w:t>
      </w:r>
      <w:r w:rsidRPr="00832270">
        <w:rPr>
          <w:rFonts w:ascii="Arial" w:eastAsiaTheme="minorHAnsi" w:hAnsi="Arial" w:cs="FK Grotesk Medium"/>
          <w:b/>
          <w:color w:val="000000" w:themeColor="text1"/>
          <w:kern w:val="0"/>
          <w:sz w:val="22"/>
          <w:szCs w:val="22"/>
          <w:lang w:val="x-none" w:eastAsia="x-none" w:bidi="ar-SA"/>
        </w:rPr>
        <w:t>Zákon</w:t>
      </w: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“), neboť se nejedná o dodavatele, který</w:t>
      </w:r>
    </w:p>
    <w:p w:rsidR="0021573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:rsidR="00215730" w:rsidRPr="0083227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má v České republice nebo v zemi svého sídla v evidenci daní zachycen splatný daňový nedoplatek;</w:t>
      </w:r>
    </w:p>
    <w:p w:rsidR="00215730" w:rsidRPr="0083227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má v České republice nebo v zemi svého sídla splatný nedoplatek na pojistném nebo na penále na veřejné zdravotní pojištění;</w:t>
      </w:r>
    </w:p>
    <w:p w:rsidR="00215730" w:rsidRPr="0083227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má v České republice nebo v zemi svého sídla splatný nedoplatek na pojistném nebo na penále na sociální zabezpečení a příspěvku na státní politiku zaměstnanosti;</w:t>
      </w:r>
    </w:p>
    <w:p w:rsidR="00215730" w:rsidRPr="0083227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215730" w:rsidRDefault="00215730" w:rsidP="00054652">
      <w:pPr>
        <w:spacing w:before="120" w:after="120" w:line="276" w:lineRule="auto"/>
        <w:rPr>
          <w:rFonts w:ascii="Arial" w:eastAsia="Calibri" w:hAnsi="Arial" w:cs="Arial"/>
          <w:i/>
          <w:color w:val="auto"/>
        </w:rPr>
      </w:pPr>
    </w:p>
    <w:p w:rsidR="0076544B" w:rsidRDefault="0076544B" w:rsidP="00054652">
      <w:pPr>
        <w:spacing w:before="120" w:after="120" w:line="276" w:lineRule="auto"/>
        <w:rPr>
          <w:rFonts w:ascii="Arial" w:eastAsia="Calibri" w:hAnsi="Arial" w:cs="Arial"/>
          <w:i/>
          <w:color w:val="auto"/>
        </w:rPr>
      </w:pPr>
    </w:p>
    <w:p w:rsidR="00215730" w:rsidRPr="00054652" w:rsidRDefault="00215730" w:rsidP="00054652">
      <w:pPr>
        <w:spacing w:before="120" w:after="120" w:line="276" w:lineRule="auto"/>
        <w:rPr>
          <w:rFonts w:ascii="Arial" w:eastAsia="Calibri" w:hAnsi="Arial" w:cs="Arial"/>
          <w:i/>
          <w:color w:val="auto"/>
        </w:rPr>
      </w:pPr>
    </w:p>
    <w:p w:rsidR="0076544B" w:rsidRPr="0076544B" w:rsidRDefault="0076544B" w:rsidP="0076544B">
      <w:pPr>
        <w:spacing w:after="120" w:line="276" w:lineRule="auto"/>
        <w:rPr>
          <w:rFonts w:ascii="Arial" w:eastAsia="Calibri" w:hAnsi="Arial" w:cs="Arial"/>
          <w:color w:val="auto"/>
        </w:rPr>
      </w:pPr>
      <w:r w:rsidRPr="0076544B">
        <w:rPr>
          <w:rFonts w:ascii="Arial" w:eastAsia="Calibri" w:hAnsi="Arial" w:cs="Arial"/>
          <w:color w:val="auto"/>
        </w:rPr>
        <w:lastRenderedPageBreak/>
        <w:t>Toto prohlášení činím na základě své pravé, vážné a svobodné vůle a jsem si vědom všech následků plynoucíc</w:t>
      </w:r>
      <w:r>
        <w:rPr>
          <w:rFonts w:ascii="Arial" w:eastAsia="Calibri" w:hAnsi="Arial" w:cs="Arial"/>
          <w:color w:val="auto"/>
        </w:rPr>
        <w:t>h z uvedení nepravdivých údajů.</w:t>
      </w:r>
    </w:p>
    <w:p w:rsidR="006F6728" w:rsidRPr="006F6728" w:rsidRDefault="006F6728" w:rsidP="006F6728">
      <w:pPr>
        <w:spacing w:before="240" w:after="240"/>
        <w:rPr>
          <w:rFonts w:ascii="Arial" w:hAnsi="Arial" w:cs="Arial"/>
          <w:lang w:val="x-none" w:eastAsia="x-none"/>
        </w:rPr>
      </w:pPr>
      <w:r w:rsidRPr="006F6728">
        <w:rPr>
          <w:rFonts w:ascii="Arial" w:hAnsi="Arial" w:cs="Arial"/>
        </w:rPr>
        <w:t xml:space="preserve">V </w:t>
      </w:r>
      <w:r w:rsidRPr="006F6728">
        <w:rPr>
          <w:rFonts w:ascii="Arial" w:hAnsi="Arial" w:cs="Arial"/>
          <w:highlight w:val="yellow"/>
        </w:rPr>
        <w:t>[DOPLNÍ DODAVATEL]</w:t>
      </w:r>
      <w:r w:rsidRPr="006F6728">
        <w:rPr>
          <w:rFonts w:ascii="Arial" w:hAnsi="Arial" w:cs="Arial"/>
        </w:rPr>
        <w:t xml:space="preserve"> dne </w:t>
      </w:r>
      <w:r w:rsidRPr="006F6728">
        <w:rPr>
          <w:rFonts w:ascii="Arial" w:hAnsi="Arial" w:cs="Arial"/>
          <w:highlight w:val="yellow"/>
        </w:rPr>
        <w:t>[DOPLNÍ DODAVATEL]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6419"/>
      </w:tblGrid>
      <w:tr w:rsidR="00E6324B" w:rsidRPr="004C7F8E" w:rsidTr="00660619">
        <w:trPr>
          <w:trHeight w:val="344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E6324B">
              <w:rPr>
                <w:rFonts w:ascii="Arial" w:hAnsi="Arial" w:cs="Arial"/>
                <w:b/>
              </w:rPr>
              <w:t>Osoba oprávněná jednat za dodavatele</w:t>
            </w:r>
          </w:p>
        </w:tc>
      </w:tr>
      <w:tr w:rsidR="00E6324B" w:rsidRPr="004C7F8E" w:rsidTr="00660619">
        <w:trPr>
          <w:trHeight w:val="1380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Podpis oprávněné osoby: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lang w:val="x-none" w:eastAsia="x-none"/>
              </w:rPr>
              <w:t xml:space="preserve">                                 </w:t>
            </w:r>
            <w:r w:rsidRPr="00E6324B">
              <w:rPr>
                <w:rFonts w:ascii="Arial" w:hAnsi="Arial" w:cs="Arial"/>
                <w:lang w:eastAsia="x-none"/>
              </w:rPr>
              <w:t xml:space="preserve">    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</w:tc>
      </w:tr>
      <w:tr w:rsidR="00E6324B" w:rsidRPr="004C7F8E" w:rsidTr="00660619">
        <w:trPr>
          <w:trHeight w:val="411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 xml:space="preserve">Titul, jméno, příjmení:      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E6324B" w:rsidRPr="004C7F8E" w:rsidTr="00660619">
        <w:trPr>
          <w:trHeight w:val="327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Funkce: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76544B" w:rsidRDefault="0076544B" w:rsidP="0076544B">
      <w:pPr>
        <w:spacing w:before="720" w:after="120" w:line="276" w:lineRule="auto"/>
        <w:rPr>
          <w:rFonts w:ascii="Arial" w:eastAsia="Calibri" w:hAnsi="Arial" w:cs="Arial"/>
          <w:color w:val="auto"/>
        </w:rPr>
      </w:pPr>
    </w:p>
    <w:sectPr w:rsidR="0076544B" w:rsidSect="0076544B">
      <w:footerReference w:type="default" r:id="rId7"/>
      <w:headerReference w:type="first" r:id="rId8"/>
      <w:footerReference w:type="first" r:id="rId9"/>
      <w:pgSz w:w="11906" w:h="16838"/>
      <w:pgMar w:top="1560" w:right="1417" w:bottom="1418" w:left="1417" w:header="42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EAE" w:rsidRDefault="000C6EAE" w:rsidP="00A71534">
      <w:pPr>
        <w:spacing w:after="0"/>
      </w:pPr>
      <w:r>
        <w:separator/>
      </w:r>
    </w:p>
  </w:endnote>
  <w:endnote w:type="continuationSeparator" w:id="0">
    <w:p w:rsidR="000C6EAE" w:rsidRDefault="000C6EAE" w:rsidP="00A71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ED5485" w:rsidRPr="003944DE" w:rsidTr="001B07AF">
      <w:trPr>
        <w:trHeight w:val="282"/>
      </w:trPr>
      <w:tc>
        <w:tcPr>
          <w:tcW w:w="255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ED5485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8CC8635" wp14:editId="39458D19">
              <wp:simplePos x="0" y="0"/>
              <wp:positionH relativeFrom="margin">
                <wp:posOffset>5513070</wp:posOffset>
              </wp:positionH>
              <wp:positionV relativeFrom="paragraph">
                <wp:posOffset>-119380</wp:posOffset>
              </wp:positionV>
              <wp:extent cx="342900" cy="273050"/>
              <wp:effectExtent l="0" t="0" r="0" b="0"/>
              <wp:wrapSquare wrapText="bothSides"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90340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90340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4.1pt;margin-top:-9.4pt;width:27pt;height: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WyJwIAACA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990340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990340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76544B" w:rsidRPr="003944DE" w:rsidTr="00BB135D">
      <w:trPr>
        <w:trHeight w:val="282"/>
      </w:trPr>
      <w:tc>
        <w:tcPr>
          <w:tcW w:w="255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76544B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CC8635" wp14:editId="39458D19">
              <wp:simplePos x="0" y="0"/>
              <wp:positionH relativeFrom="margin">
                <wp:posOffset>5365750</wp:posOffset>
              </wp:positionH>
              <wp:positionV relativeFrom="paragraph">
                <wp:posOffset>-132080</wp:posOffset>
              </wp:positionV>
              <wp:extent cx="342900" cy="2730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90340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1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90340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2.5pt;margin-top:-10.4pt;width:27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GKGKwIAACg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990340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1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990340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EAE" w:rsidRDefault="000C6EAE" w:rsidP="00A71534">
      <w:pPr>
        <w:spacing w:after="0"/>
      </w:pPr>
      <w:r>
        <w:separator/>
      </w:r>
    </w:p>
  </w:footnote>
  <w:footnote w:type="continuationSeparator" w:id="0">
    <w:p w:rsidR="000C6EAE" w:rsidRDefault="000C6EAE" w:rsidP="00A715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01B" w:rsidRDefault="003B001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836E0F6" wp14:editId="6C6138FF">
          <wp:simplePos x="0" y="0"/>
          <wp:positionH relativeFrom="margin">
            <wp:align>left</wp:align>
          </wp:positionH>
          <wp:positionV relativeFrom="paragraph">
            <wp:posOffset>-22860</wp:posOffset>
          </wp:positionV>
          <wp:extent cx="2583956" cy="673100"/>
          <wp:effectExtent l="0" t="0" r="698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esto_Breclav_BAR_A4_18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956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6107E1"/>
    <w:multiLevelType w:val="hybridMultilevel"/>
    <w:tmpl w:val="26B67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07BC7"/>
    <w:multiLevelType w:val="hybridMultilevel"/>
    <w:tmpl w:val="77F8C9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lašic Roland JUDr.">
    <w15:presenceInfo w15:providerId="AD" w15:userId="S-1-5-21-408797665-1594785771-838827561-13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1C"/>
    <w:rsid w:val="00032AFD"/>
    <w:rsid w:val="00054652"/>
    <w:rsid w:val="000C6EAE"/>
    <w:rsid w:val="001B07AF"/>
    <w:rsid w:val="001B7424"/>
    <w:rsid w:val="001F6E3C"/>
    <w:rsid w:val="00215730"/>
    <w:rsid w:val="00216D94"/>
    <w:rsid w:val="002C4D7E"/>
    <w:rsid w:val="002E0DF1"/>
    <w:rsid w:val="00335905"/>
    <w:rsid w:val="003B001B"/>
    <w:rsid w:val="003E20B6"/>
    <w:rsid w:val="003F7190"/>
    <w:rsid w:val="003F7B05"/>
    <w:rsid w:val="00473EE3"/>
    <w:rsid w:val="004D1B0A"/>
    <w:rsid w:val="004F5E14"/>
    <w:rsid w:val="004F606E"/>
    <w:rsid w:val="00510FCC"/>
    <w:rsid w:val="0059099E"/>
    <w:rsid w:val="005925F9"/>
    <w:rsid w:val="005B725B"/>
    <w:rsid w:val="00677ED5"/>
    <w:rsid w:val="006B1BA3"/>
    <w:rsid w:val="006F6728"/>
    <w:rsid w:val="0072094F"/>
    <w:rsid w:val="00754728"/>
    <w:rsid w:val="0076544B"/>
    <w:rsid w:val="00772740"/>
    <w:rsid w:val="007A41DC"/>
    <w:rsid w:val="007E69E9"/>
    <w:rsid w:val="00812D29"/>
    <w:rsid w:val="00847F78"/>
    <w:rsid w:val="00907E05"/>
    <w:rsid w:val="0095721E"/>
    <w:rsid w:val="00990340"/>
    <w:rsid w:val="009B4314"/>
    <w:rsid w:val="009E0008"/>
    <w:rsid w:val="00A0763C"/>
    <w:rsid w:val="00A33048"/>
    <w:rsid w:val="00A46E35"/>
    <w:rsid w:val="00A55968"/>
    <w:rsid w:val="00A63DD0"/>
    <w:rsid w:val="00A71534"/>
    <w:rsid w:val="00B11A8B"/>
    <w:rsid w:val="00B6668C"/>
    <w:rsid w:val="00B75128"/>
    <w:rsid w:val="00B8096E"/>
    <w:rsid w:val="00B96817"/>
    <w:rsid w:val="00BC018F"/>
    <w:rsid w:val="00C5543F"/>
    <w:rsid w:val="00CE5BD2"/>
    <w:rsid w:val="00D166CA"/>
    <w:rsid w:val="00D57507"/>
    <w:rsid w:val="00D6268A"/>
    <w:rsid w:val="00D939E9"/>
    <w:rsid w:val="00D96B36"/>
    <w:rsid w:val="00DC128C"/>
    <w:rsid w:val="00DD10E1"/>
    <w:rsid w:val="00DD6AE3"/>
    <w:rsid w:val="00E03016"/>
    <w:rsid w:val="00E6324B"/>
    <w:rsid w:val="00E64CBA"/>
    <w:rsid w:val="00EC4DBB"/>
    <w:rsid w:val="00ED5485"/>
    <w:rsid w:val="00EE035E"/>
    <w:rsid w:val="00EF69E8"/>
    <w:rsid w:val="00EF6D15"/>
    <w:rsid w:val="00F0251C"/>
    <w:rsid w:val="00F07F3B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702A15-D768-4CC6-A682-9A4A2E8E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51C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F0251C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F0251C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F0251C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F0251C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F0251C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F0251C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F0251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251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251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251C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F0251C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F0251C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F0251C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25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F0251C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F0251C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F0251C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0251C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F0251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0251C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0251C"/>
    <w:rPr>
      <w:color w:val="000000"/>
    </w:rPr>
  </w:style>
  <w:style w:type="paragraph" w:styleId="Zkladntext">
    <w:name w:val="Body Text"/>
    <w:basedOn w:val="Normln"/>
    <w:link w:val="ZkladntextChar"/>
    <w:semiHidden/>
    <w:rsid w:val="00F0251C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0251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F02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251C"/>
  </w:style>
  <w:style w:type="paragraph" w:styleId="Zpat">
    <w:name w:val="footer"/>
    <w:basedOn w:val="Normln"/>
    <w:link w:val="ZpatChar"/>
    <w:unhideWhenUsed/>
    <w:rsid w:val="001B7424"/>
    <w:pPr>
      <w:tabs>
        <w:tab w:val="center" w:pos="4536"/>
        <w:tab w:val="right" w:pos="9072"/>
      </w:tabs>
      <w:spacing w:after="0"/>
      <w:jc w:val="left"/>
    </w:pPr>
    <w:rPr>
      <w:rFonts w:ascii="Calibri" w:eastAsia="Calibri" w:hAnsi="Calibr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1B7424"/>
    <w:rPr>
      <w:rFonts w:ascii="Calibri" w:eastAsia="Calibri" w:hAnsi="Calibri" w:cs="Times New Roman"/>
    </w:rPr>
  </w:style>
  <w:style w:type="character" w:customStyle="1" w:styleId="preformatted">
    <w:name w:val="preformatted"/>
    <w:basedOn w:val="Standardnpsmoodstavce"/>
    <w:rsid w:val="00CE5BD2"/>
  </w:style>
  <w:style w:type="paragraph" w:styleId="Zhlav">
    <w:name w:val="header"/>
    <w:basedOn w:val="Normln"/>
    <w:link w:val="ZhlavChar"/>
    <w:uiPriority w:val="99"/>
    <w:unhideWhenUsed/>
    <w:rsid w:val="00A7153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71534"/>
    <w:rPr>
      <w:color w:val="000000"/>
    </w:rPr>
  </w:style>
  <w:style w:type="paragraph" w:styleId="Bezmezer">
    <w:name w:val="No Spacing"/>
    <w:uiPriority w:val="1"/>
    <w:qFormat/>
    <w:rsid w:val="00A7153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E20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E20B6"/>
    <w:rPr>
      <w:color w:val="000000"/>
    </w:rPr>
  </w:style>
  <w:style w:type="table" w:styleId="Mkatabulky">
    <w:name w:val="Table Grid"/>
    <w:basedOn w:val="Normlntabulka"/>
    <w:uiPriority w:val="39"/>
    <w:rsid w:val="00ED548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812D29"/>
    <w:pPr>
      <w:pBdr>
        <w:bar w:val="single" w:sz="4" w:color="auto"/>
      </w:pBdr>
      <w:autoSpaceDE w:val="0"/>
      <w:autoSpaceDN w:val="0"/>
      <w:adjustRightInd w:val="0"/>
      <w:spacing w:after="0" w:line="276" w:lineRule="auto"/>
      <w:textAlignment w:val="center"/>
    </w:pPr>
    <w:rPr>
      <w:rFonts w:ascii="Arial" w:hAnsi="Arial" w:cs="FK Grotesk Medium"/>
      <w:color w:val="000000" w:themeColor="text1"/>
      <w:szCs w:val="21"/>
    </w:rPr>
  </w:style>
  <w:style w:type="character" w:styleId="slostrnky">
    <w:name w:val="page number"/>
    <w:basedOn w:val="Standardnpsmoodstavce"/>
    <w:semiHidden/>
    <w:rsid w:val="001F6E3C"/>
  </w:style>
  <w:style w:type="paragraph" w:customStyle="1" w:styleId="Zkladntextodsazen31">
    <w:name w:val="Základní text odsazený 31"/>
    <w:rsid w:val="00215730"/>
    <w:pPr>
      <w:widowControl w:val="0"/>
      <w:suppressAutoHyphens/>
      <w:spacing w:after="120" w:line="240" w:lineRule="auto"/>
      <w:ind w:left="283"/>
    </w:pPr>
    <w:rPr>
      <w:rFonts w:ascii="Calibri" w:eastAsia="Times New Roman" w:hAnsi="Calibri" w:cs="Tahoma"/>
      <w:kern w:val="1"/>
      <w:sz w:val="16"/>
      <w:szCs w:val="16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Vlašic Roland JUDr.</cp:lastModifiedBy>
  <cp:revision>3</cp:revision>
  <dcterms:created xsi:type="dcterms:W3CDTF">2025-03-19T11:56:00Z</dcterms:created>
  <dcterms:modified xsi:type="dcterms:W3CDTF">2025-03-19T11:56:00Z</dcterms:modified>
</cp:coreProperties>
</file>